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3D3F2" w14:textId="77777777" w:rsidR="00053F66" w:rsidRPr="00FA0821" w:rsidRDefault="00053F66" w:rsidP="00053F6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6ABF8C" w14:textId="76C53974" w:rsidR="00053F66" w:rsidRPr="00D42B7E" w:rsidRDefault="00B44978" w:rsidP="00053F66">
      <w:pPr>
        <w:jc w:val="center"/>
        <w:rPr>
          <w:rFonts w:asciiTheme="minorHAnsi" w:hAnsiTheme="minorHAnsi" w:cstheme="minorHAnsi"/>
          <w:sz w:val="24"/>
          <w:szCs w:val="24"/>
        </w:rPr>
      </w:pPr>
      <w:r w:rsidRPr="00D42B7E">
        <w:rPr>
          <w:rFonts w:asciiTheme="minorHAnsi" w:hAnsiTheme="minorHAnsi" w:cstheme="minorHAnsi"/>
          <w:b/>
          <w:bCs/>
          <w:sz w:val="24"/>
          <w:szCs w:val="24"/>
        </w:rPr>
        <w:t xml:space="preserve">Shtojca </w:t>
      </w:r>
      <w:r w:rsidR="00AD402E" w:rsidRPr="00D42B7E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D42B7E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914CE6" w:rsidRPr="00D42B7E">
        <w:rPr>
          <w:rFonts w:asciiTheme="minorHAnsi" w:hAnsiTheme="minorHAnsi" w:cstheme="minorHAnsi"/>
          <w:sz w:val="24"/>
          <w:szCs w:val="24"/>
        </w:rPr>
        <w:t>SPECIFIKACIONI TEKNIK DHE KUSHTET E TENDERIT</w:t>
      </w:r>
      <w:r w:rsidR="00D42B7E" w:rsidRPr="00D42B7E">
        <w:rPr>
          <w:rFonts w:asciiTheme="minorHAnsi" w:hAnsiTheme="minorHAnsi" w:cstheme="minorHAnsi"/>
          <w:sz w:val="24"/>
          <w:szCs w:val="24"/>
        </w:rPr>
        <w:t xml:space="preserve"> – Furnizim dhe montim me serra tunel 50 m²</w:t>
      </w:r>
      <w:r w:rsidR="00AC23BA">
        <w:rPr>
          <w:rFonts w:asciiTheme="minorHAnsi" w:hAnsiTheme="minorHAnsi" w:cstheme="minorHAnsi"/>
          <w:sz w:val="24"/>
          <w:szCs w:val="24"/>
        </w:rPr>
        <w:t xml:space="preserve">  - Ritender</w:t>
      </w:r>
    </w:p>
    <w:p w14:paraId="6AB41FCF" w14:textId="77777777" w:rsidR="00D42B7E" w:rsidRDefault="00D42B7E" w:rsidP="00053F66">
      <w:pPr>
        <w:jc w:val="center"/>
        <w:rPr>
          <w:ins w:id="0" w:author="Peci, Ariana" w:date="2025-07-25T09:33:00Z" w16du:dateUtc="2025-07-25T07:33:00Z"/>
          <w:rFonts w:asciiTheme="minorHAnsi" w:hAnsiTheme="minorHAnsi" w:cstheme="minorHAnsi"/>
          <w:sz w:val="22"/>
          <w:szCs w:val="22"/>
        </w:rPr>
      </w:pPr>
    </w:p>
    <w:p w14:paraId="66B2EAE5" w14:textId="77777777" w:rsidR="00D42B7E" w:rsidRPr="008812F2" w:rsidRDefault="00D42B7E" w:rsidP="00D42B7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812F2">
        <w:rPr>
          <w:rFonts w:asciiTheme="minorHAnsi" w:hAnsiTheme="minorHAnsi" w:cstheme="minorHAnsi"/>
          <w:b/>
          <w:bCs/>
          <w:sz w:val="22"/>
          <w:szCs w:val="22"/>
        </w:rPr>
        <w:t>Përshkrimi i projektit:</w:t>
      </w:r>
    </w:p>
    <w:p w14:paraId="78EA43E1" w14:textId="77777777" w:rsidR="00D42B7E" w:rsidRPr="008812F2" w:rsidRDefault="00D42B7E" w:rsidP="00D42B7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CARE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është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duke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zbatuar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p</w:t>
      </w:r>
      <w:r w:rsidRPr="008812F2">
        <w:rPr>
          <w:rFonts w:asciiTheme="minorHAnsi" w:hAnsiTheme="minorHAnsi" w:cstheme="minorHAnsi"/>
          <w:sz w:val="22"/>
          <w:szCs w:val="22"/>
          <w:lang w:val="en-US"/>
        </w:rPr>
        <w:t>rojektin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2-vjeçar “AVANCIMI DHE PËRFSHIRJA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AGROBIZNEVE TË GRAVE TË KOSOVËS (AKWA)”. Ky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projekt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financohet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nga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Qeveri</w:t>
      </w:r>
      <w:r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Shtetit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Vorarlbergut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nga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federata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Asutriake.</w:t>
      </w:r>
    </w:p>
    <w:p w14:paraId="4E3B1622" w14:textId="77777777" w:rsidR="00D42B7E" w:rsidRPr="008812F2" w:rsidRDefault="00D42B7E" w:rsidP="00D42B7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Qëllimi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projektit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AKWA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është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kontribuojë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proofErr w:type="gram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 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zhvillimin</w:t>
      </w:r>
      <w:proofErr w:type="spellEnd"/>
      <w:proofErr w:type="gram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socio-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ekonomik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më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gjithëpërfshirës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gjinor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zonat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rurale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Kosovës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>. 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Më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konkretisht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komunat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Podujevës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dhe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Obiliqit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projekti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synon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arrijë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rezultatet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mëposhtme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4BCCF8E2" w14:textId="77777777" w:rsidR="00D42B7E" w:rsidRPr="008812F2" w:rsidRDefault="00D42B7E" w:rsidP="00D42B7E">
      <w:pPr>
        <w:numPr>
          <w:ilvl w:val="0"/>
          <w:numId w:val="28"/>
        </w:numPr>
        <w:spacing w:before="40" w:after="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Agrobizneset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drejtuara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nga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gratë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janë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pajisura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me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pajisje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për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prodhim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modernizuar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dhe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rritje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shitjeve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nëpërmjet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një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skeme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mbështetjes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teknike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dhe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financiare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174CA79" w14:textId="77777777" w:rsidR="00D42B7E" w:rsidRPr="008812F2" w:rsidRDefault="00D42B7E" w:rsidP="00D42B7E">
      <w:pPr>
        <w:numPr>
          <w:ilvl w:val="0"/>
          <w:numId w:val="28"/>
        </w:numPr>
        <w:spacing w:before="40" w:after="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Një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mjedis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favorshëm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për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angazhimin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e grave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agrobiznes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promovohet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nëpërmjet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përmirësimit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dialogut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social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dhe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rritjes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së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ndërgjegjësimit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komunitetit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8884BAA" w14:textId="77777777" w:rsidR="00D42B7E" w:rsidRPr="008812F2" w:rsidRDefault="00D42B7E" w:rsidP="00D42B7E">
      <w:pPr>
        <w:numPr>
          <w:ilvl w:val="0"/>
          <w:numId w:val="28"/>
        </w:numPr>
        <w:spacing w:before="40"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Janë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vendosur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politika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lokale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dhe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masa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afirmative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, duke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njohur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rolin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e grave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sektorin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agrobiznesit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2FCB8C14" w14:textId="77777777" w:rsidR="00D42B7E" w:rsidRDefault="00D42B7E" w:rsidP="00D42B7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Grupi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synuar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direkt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projektit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janë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gratë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rurale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këtë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grup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përfshihen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edhe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gratë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pafavorizuara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cenueshme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nga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zonat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rurale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gratë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kthyera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nga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vendet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perëndimore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minoritetet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gratë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nga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komunitetet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rom,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ashkali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dhe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egjiptian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komunave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Podujevës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dhe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Obiliqit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>. </w:t>
      </w:r>
    </w:p>
    <w:p w14:paraId="52422C7E" w14:textId="77777777" w:rsidR="00053F66" w:rsidRPr="00FA0821" w:rsidRDefault="00053F66" w:rsidP="00053F6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66A021" w14:textId="763169C0" w:rsidR="00F63E2B" w:rsidRPr="00FA0821" w:rsidRDefault="00914CE6" w:rsidP="00FA0821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A0821">
        <w:rPr>
          <w:rFonts w:asciiTheme="minorHAnsi" w:hAnsiTheme="minorHAnsi" w:cstheme="minorHAnsi"/>
          <w:b/>
          <w:bCs/>
          <w:sz w:val="22"/>
          <w:szCs w:val="22"/>
        </w:rPr>
        <w:t xml:space="preserve">Specifikacioni teknik: </w:t>
      </w:r>
    </w:p>
    <w:tbl>
      <w:tblPr>
        <w:tblpPr w:leftFromText="180" w:rightFromText="180" w:vertAnchor="text" w:horzAnchor="margin" w:tblpY="176"/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7290"/>
        <w:gridCol w:w="4770"/>
        <w:gridCol w:w="1620"/>
      </w:tblGrid>
      <w:tr w:rsidR="00441CEE" w:rsidRPr="00FA0821" w14:paraId="13963746" w14:textId="77777777" w:rsidTr="00FA0821">
        <w:trPr>
          <w:trHeight w:val="576"/>
        </w:trPr>
        <w:tc>
          <w:tcPr>
            <w:tcW w:w="355" w:type="dxa"/>
            <w:shd w:val="clear" w:color="000000" w:fill="BFBFBF"/>
            <w:noWrap/>
            <w:vAlign w:val="center"/>
            <w:hideMark/>
          </w:tcPr>
          <w:p w14:paraId="4437CAFE" w14:textId="77777777" w:rsidR="00441CEE" w:rsidRPr="00FA0821" w:rsidRDefault="00441CEE" w:rsidP="00441C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A08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#</w:t>
            </w:r>
          </w:p>
        </w:tc>
        <w:tc>
          <w:tcPr>
            <w:tcW w:w="7290" w:type="dxa"/>
            <w:shd w:val="clear" w:color="000000" w:fill="BFBFBF"/>
            <w:noWrap/>
            <w:vAlign w:val="center"/>
            <w:hideMark/>
          </w:tcPr>
          <w:p w14:paraId="2B735C99" w14:textId="77777777" w:rsidR="00441CEE" w:rsidRPr="00FA0821" w:rsidRDefault="00441CEE" w:rsidP="00441C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A08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Specifikacioni</w:t>
            </w:r>
            <w:proofErr w:type="spellEnd"/>
            <w:r w:rsidRPr="00FA08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FA08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kërkuar</w:t>
            </w:r>
            <w:proofErr w:type="spellEnd"/>
          </w:p>
        </w:tc>
        <w:tc>
          <w:tcPr>
            <w:tcW w:w="4770" w:type="dxa"/>
            <w:shd w:val="clear" w:color="000000" w:fill="BFBFBF"/>
          </w:tcPr>
          <w:p w14:paraId="03B429C2" w14:textId="77777777" w:rsidR="00441CEE" w:rsidRPr="00FA0821" w:rsidRDefault="00441CEE" w:rsidP="00441C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1B2B897" w14:textId="77777777" w:rsidR="00441CEE" w:rsidRPr="00FA0821" w:rsidRDefault="00441CEE" w:rsidP="00441C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A08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Specifikacioni</w:t>
            </w:r>
            <w:proofErr w:type="spellEnd"/>
            <w:r w:rsidRPr="00FA08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FA08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orfuar</w:t>
            </w:r>
            <w:proofErr w:type="spellEnd"/>
          </w:p>
        </w:tc>
        <w:tc>
          <w:tcPr>
            <w:tcW w:w="1620" w:type="dxa"/>
            <w:shd w:val="clear" w:color="000000" w:fill="BFBFBF"/>
          </w:tcPr>
          <w:p w14:paraId="30604CC7" w14:textId="77777777" w:rsidR="00441CEE" w:rsidRPr="00FA0821" w:rsidRDefault="00441CEE" w:rsidP="00441C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96E328D" w14:textId="77777777" w:rsidR="00441CEE" w:rsidRPr="00FA0821" w:rsidRDefault="00441CEE" w:rsidP="00441C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A08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Komente</w:t>
            </w:r>
          </w:p>
        </w:tc>
      </w:tr>
      <w:tr w:rsidR="00441CEE" w:rsidRPr="00FA0821" w14:paraId="2CC80E8A" w14:textId="77777777" w:rsidTr="00FA0821">
        <w:trPr>
          <w:trHeight w:val="576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04D32936" w14:textId="4605FFC8" w:rsidR="00441CEE" w:rsidRPr="00FA0821" w:rsidRDefault="00C4405E" w:rsidP="00441CE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290" w:type="dxa"/>
            <w:shd w:val="clear" w:color="auto" w:fill="auto"/>
            <w:noWrap/>
            <w:vAlign w:val="bottom"/>
          </w:tcPr>
          <w:p w14:paraId="33E0B99C" w14:textId="3ED8D35B" w:rsidR="00441CEE" w:rsidRPr="00FA0821" w:rsidRDefault="00441CEE" w:rsidP="00441CE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A08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Tipi i </w:t>
            </w:r>
            <w:proofErr w:type="spellStart"/>
            <w:r w:rsidRPr="00FA08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serës</w:t>
            </w:r>
            <w:proofErr w:type="spellEnd"/>
            <w:r w:rsidRPr="00FA08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FA08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Tunel</w:t>
            </w:r>
            <w:proofErr w:type="spellEnd"/>
            <w:r w:rsidRPr="00FA08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FA08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dimensione</w:t>
            </w:r>
            <w:proofErr w:type="spellEnd"/>
            <w:r w:rsidRPr="00FA08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 10 x 5 x 3.20 m</w:t>
            </w:r>
            <w:r w:rsidR="00F82F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(50m²)</w:t>
            </w:r>
          </w:p>
          <w:p w14:paraId="4F3D69F7" w14:textId="77777777" w:rsidR="00441CEE" w:rsidRPr="00FA0821" w:rsidRDefault="00441CEE" w:rsidP="00441CEE">
            <w:pPr>
              <w:spacing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Vendosja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bazave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02170FD6" w14:textId="709D9823" w:rsidR="00441CEE" w:rsidRPr="00FA0821" w:rsidRDefault="00441CEE" w:rsidP="00441CEE">
            <w:pPr>
              <w:spacing w:line="278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A08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Elementet</w:t>
            </w:r>
            <w:proofErr w:type="spellEnd"/>
            <w:r w:rsidRPr="00FA08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që</w:t>
            </w:r>
            <w:proofErr w:type="spellEnd"/>
            <w:r w:rsidRPr="00FA08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formojnë</w:t>
            </w:r>
            <w:proofErr w:type="spellEnd"/>
            <w:r w:rsidRPr="00FA08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447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konstruksionin</w:t>
            </w:r>
            <w:proofErr w:type="spellEnd"/>
            <w:r w:rsidR="002447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e</w:t>
            </w:r>
            <w:r w:rsidR="00244767" w:rsidRPr="00FA08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serës</w:t>
            </w:r>
            <w:proofErr w:type="spellEnd"/>
            <w:r w:rsidRPr="00FA08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  <w:p w14:paraId="49C735D2" w14:textId="6C190475" w:rsidR="00441CEE" w:rsidRPr="00FA0821" w:rsidRDefault="00441CEE" w:rsidP="00441CEE">
            <w:pPr>
              <w:pStyle w:val="ListParagraph"/>
              <w:numPr>
                <w:ilvl w:val="0"/>
                <w:numId w:val="31"/>
              </w:numPr>
              <w:spacing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Brezi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epërm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formuar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prej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gypit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form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rrethore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Ø 42 x 2mm. L=5m (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hapja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fushës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është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5m).</w:t>
            </w:r>
          </w:p>
          <w:p w14:paraId="7A689227" w14:textId="1DA30DF9" w:rsidR="00441CEE" w:rsidRPr="00FA0821" w:rsidRDefault="00441CEE" w:rsidP="00441CEE">
            <w:pPr>
              <w:pStyle w:val="ListParagraph"/>
              <w:numPr>
                <w:ilvl w:val="0"/>
                <w:numId w:val="31"/>
              </w:numPr>
              <w:spacing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Brezi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poshtëm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formë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piramide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gyp 1” Ø 33mm x 2.0 mm L= 4 m.</w:t>
            </w:r>
          </w:p>
          <w:p w14:paraId="18BBE359" w14:textId="3CF085AF" w:rsidR="00441CEE" w:rsidRPr="00FA0821" w:rsidRDefault="00441CEE" w:rsidP="00441CEE">
            <w:pPr>
              <w:pStyle w:val="ListParagraph"/>
              <w:numPr>
                <w:ilvl w:val="0"/>
                <w:numId w:val="31"/>
              </w:numPr>
              <w:spacing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Mbushja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kapirates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 gyp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metallik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Ø 25 x 2.0mm L=4m.</w:t>
            </w:r>
          </w:p>
          <w:p w14:paraId="7B0D8680" w14:textId="68720CDE" w:rsidR="00441CEE" w:rsidRPr="00FA0821" w:rsidRDefault="00441CEE" w:rsidP="00441CEE">
            <w:pPr>
              <w:pStyle w:val="ListParagraph"/>
              <w:numPr>
                <w:ilvl w:val="0"/>
                <w:numId w:val="31"/>
              </w:numPr>
              <w:spacing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Të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gjitha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lidhjet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bëhen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elemente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lidhëse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llamarinë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zinkuar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1.5mm me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bulona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M8 x 30mm,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bulonat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trapez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6.3 x 33mm.</w:t>
            </w:r>
          </w:p>
          <w:p w14:paraId="50EDCD0B" w14:textId="7FB280A9" w:rsidR="00441CEE" w:rsidRPr="00FA0821" w:rsidRDefault="00441CEE" w:rsidP="00441CEE">
            <w:pPr>
              <w:pStyle w:val="ListParagraph"/>
              <w:numPr>
                <w:ilvl w:val="0"/>
                <w:numId w:val="31"/>
              </w:numPr>
              <w:spacing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Konstruksioni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serës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duhet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jetë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nga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materjali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zinkuar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standarte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garantuar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nga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prodhuesi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4DDFF23E" w14:textId="58A18514" w:rsidR="00441CEE" w:rsidRPr="00FA0821" w:rsidRDefault="00441CEE" w:rsidP="00441CEE">
            <w:pPr>
              <w:pStyle w:val="ListParagraph"/>
              <w:spacing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Shtyllat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formuara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prej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gypave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metallik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zinkuar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Ø 42x 2mm, me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gjatësi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L= 2.2m.</w:t>
            </w:r>
          </w:p>
          <w:p w14:paraId="235D06CC" w14:textId="5BB5D06C" w:rsidR="00441CEE" w:rsidRPr="00FA0821" w:rsidRDefault="00441CEE" w:rsidP="00441CEE">
            <w:pPr>
              <w:pStyle w:val="ListParagraph"/>
              <w:numPr>
                <w:ilvl w:val="0"/>
                <w:numId w:val="31"/>
              </w:numPr>
              <w:spacing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gjitha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vazhdimet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gypave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Ø 42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bëhen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furje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gypit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ekzistues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42DA8485" w14:textId="77804879" w:rsidR="00441CEE" w:rsidRPr="00FA0821" w:rsidRDefault="00441CEE" w:rsidP="00441CEE">
            <w:pPr>
              <w:pStyle w:val="ListParagraph"/>
              <w:numPr>
                <w:ilvl w:val="0"/>
                <w:numId w:val="31"/>
              </w:numPr>
              <w:spacing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Distanca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mes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dy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shtyllave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është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metra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541AB5EF" w14:textId="741280B0" w:rsidR="00441CEE" w:rsidRPr="00FA0821" w:rsidRDefault="00441CEE" w:rsidP="00441CEE">
            <w:pPr>
              <w:pStyle w:val="ListParagraph"/>
              <w:numPr>
                <w:ilvl w:val="0"/>
                <w:numId w:val="31"/>
              </w:numPr>
              <w:spacing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gjitha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lidhjet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mes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hardëve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dhe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gypave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horizontal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bëhen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llamarin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bulona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8 x 32mm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dhe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mos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bëhet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shpurja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gypave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1FC286F0" w14:textId="77777777" w:rsidR="00441CEE" w:rsidRPr="00FA0821" w:rsidRDefault="00441CEE" w:rsidP="00441CEE">
            <w:pPr>
              <w:numPr>
                <w:ilvl w:val="1"/>
                <w:numId w:val="30"/>
              </w:numPr>
              <w:spacing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Lidhjet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horizontale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konstruksionit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bëhen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 gyp Ø 25 x 2mm me tri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rende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dy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lart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një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poshtë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).</w:t>
            </w:r>
          </w:p>
          <w:p w14:paraId="04BF7B5C" w14:textId="328421B9" w:rsidR="00441CEE" w:rsidRPr="00FA0821" w:rsidRDefault="00FA0821" w:rsidP="00FA0821">
            <w:pPr>
              <w:spacing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Brinaket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janë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prej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gypi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metallik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zinkuar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Ø 25mm, me d = 2.</w:t>
            </w:r>
          </w:p>
          <w:p w14:paraId="40EC278D" w14:textId="28AC7DA2" w:rsidR="00441CEE" w:rsidRPr="00FA0821" w:rsidRDefault="00441CEE" w:rsidP="00441CEE">
            <w:pPr>
              <w:spacing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Shtangimet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konstruksionit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janë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prej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gypave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zinkuar</w:t>
            </w:r>
            <w:proofErr w:type="spellEnd"/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Ø 33 x 2mm, d = 2m.</w:t>
            </w:r>
          </w:p>
          <w:p w14:paraId="3EB62FBA" w14:textId="120E8051" w:rsidR="00441CEE" w:rsidRPr="00FA0821" w:rsidRDefault="00FA0821" w:rsidP="00441CEE">
            <w:pPr>
              <w:spacing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Pjeset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ballore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mbulohen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 foil (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najilon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180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mikornë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Montimi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 foils (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najilonit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180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mikronë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shtangimi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bëhet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klipa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plastikës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nga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PVC-ja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½. Me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garancion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3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deri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5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vjeçar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6E51D4CC" w14:textId="515D6031" w:rsidR="00441CEE" w:rsidRPr="00FA0821" w:rsidRDefault="00FA0821" w:rsidP="00FA0821">
            <w:pPr>
              <w:spacing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Hapja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dritarve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bëhet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mënyrë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mekanike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½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dhe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përforcuar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klipa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PVC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½, fundi i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dritares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duhet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jetë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15 cm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poshtë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pjesa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poshtme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serrës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</w:p>
          <w:p w14:paraId="545D9B55" w14:textId="06401D8F" w:rsidR="00441CEE" w:rsidRPr="00FA0821" w:rsidRDefault="00FA0821" w:rsidP="00FA0821">
            <w:pPr>
              <w:spacing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Pjesa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poshtme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serrës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vijë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gjatësore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montohet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prej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foils 180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mikronë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shtanguar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 gyp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½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dy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vija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paralele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distancë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prej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70cm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shtangurë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klipa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plastikës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150 mm,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dhe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hapja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kanalit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vijë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gjatësore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dhe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anësore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formë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shkronjës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“U” me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dimenzione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0.30 x 0.30 x 0.30 m,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cilën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vendoset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folja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vijë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gjatësore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dhe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anësore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dhe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pastaj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mbushët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dhe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për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mbrojtje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anësore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tërë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gjatësinë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serrës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3D6C181A" w14:textId="2F0FEC6D" w:rsidR="00441CEE" w:rsidRPr="00FA0821" w:rsidRDefault="00FA0821" w:rsidP="00D42B7E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Dera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montohet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pjesën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ballore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serrës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dimenzione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100 cm x 200 cm me foil (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montohet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një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derë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në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pjesën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prapme</w:t>
            </w:r>
            <w:proofErr w:type="spellEnd"/>
            <w:r w:rsidR="00441CEE" w:rsidRPr="00FA08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).</w:t>
            </w:r>
          </w:p>
        </w:tc>
        <w:tc>
          <w:tcPr>
            <w:tcW w:w="4770" w:type="dxa"/>
          </w:tcPr>
          <w:p w14:paraId="76E57C87" w14:textId="77777777" w:rsidR="00441CEE" w:rsidRPr="00FA0821" w:rsidRDefault="00441CEE" w:rsidP="00441CE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vAlign w:val="bottom"/>
          </w:tcPr>
          <w:p w14:paraId="5CE73423" w14:textId="77777777" w:rsidR="00441CEE" w:rsidRPr="00FA0821" w:rsidRDefault="00441CEE" w:rsidP="00441C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634556DF" w14:textId="77777777" w:rsidR="000053C1" w:rsidRDefault="000053C1" w:rsidP="00C34A3D">
      <w:pPr>
        <w:rPr>
          <w:rFonts w:asciiTheme="minorHAnsi" w:hAnsiTheme="minorHAnsi" w:cstheme="minorHAnsi"/>
          <w:b/>
          <w:bCs/>
          <w:sz w:val="22"/>
          <w:szCs w:val="22"/>
        </w:rPr>
        <w:sectPr w:rsidR="000053C1" w:rsidSect="00441C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080" w:right="1440" w:bottom="1080" w:left="1440" w:header="431" w:footer="720" w:gutter="0"/>
          <w:cols w:space="720"/>
          <w:noEndnote/>
          <w:titlePg/>
          <w:docGrid w:linePitch="272"/>
        </w:sectPr>
      </w:pPr>
    </w:p>
    <w:p w14:paraId="6E3EC089" w14:textId="77777777" w:rsidR="00441CEE" w:rsidRDefault="00441CEE" w:rsidP="00C34A3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1EAA1CB" w14:textId="5A3045A9" w:rsidR="00F63E2B" w:rsidRPr="00FA0821" w:rsidRDefault="00D45E67" w:rsidP="00FE58C5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KUSHTET E TENDERIT</w:t>
      </w:r>
    </w:p>
    <w:p w14:paraId="242335A3" w14:textId="683687AE" w:rsidR="00C34A3D" w:rsidRPr="00FA0821" w:rsidRDefault="00C34A3D" w:rsidP="003B767E">
      <w:pPr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FA0821">
        <w:rPr>
          <w:rFonts w:asciiTheme="minorHAnsi" w:hAnsiTheme="minorHAnsi" w:cstheme="minorHAnsi"/>
          <w:b/>
          <w:bCs/>
          <w:sz w:val="22"/>
          <w:szCs w:val="22"/>
        </w:rPr>
        <w:t>Kushte t</w:t>
      </w:r>
      <w:r w:rsidR="00FE58C5">
        <w:rPr>
          <w:rFonts w:asciiTheme="minorHAnsi" w:hAnsiTheme="minorHAnsi" w:cstheme="minorHAnsi"/>
          <w:b/>
          <w:bCs/>
          <w:sz w:val="22"/>
          <w:szCs w:val="22"/>
        </w:rPr>
        <w:t>ë</w:t>
      </w:r>
      <w:r w:rsidRPr="00FA0821">
        <w:rPr>
          <w:rFonts w:asciiTheme="minorHAnsi" w:hAnsiTheme="minorHAnsi" w:cstheme="minorHAnsi"/>
          <w:b/>
          <w:bCs/>
          <w:sz w:val="22"/>
          <w:szCs w:val="22"/>
        </w:rPr>
        <w:t xml:space="preserve"> përgjithshme:</w:t>
      </w:r>
    </w:p>
    <w:p w14:paraId="58433F71" w14:textId="6D093961" w:rsidR="008D70B7" w:rsidRDefault="008D70B7" w:rsidP="00273365">
      <w:pPr>
        <w:pStyle w:val="ListParagraph"/>
        <w:numPr>
          <w:ilvl w:val="0"/>
          <w:numId w:val="27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Çmimet duhet ofruar pa TVSH;</w:t>
      </w:r>
    </w:p>
    <w:p w14:paraId="75CD746B" w14:textId="74D987FF" w:rsidR="00C34A3D" w:rsidRPr="00FA0821" w:rsidRDefault="00C34A3D" w:rsidP="00273365">
      <w:pPr>
        <w:pStyle w:val="ListParagraph"/>
        <w:numPr>
          <w:ilvl w:val="0"/>
          <w:numId w:val="27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A0821">
        <w:rPr>
          <w:rFonts w:asciiTheme="minorHAnsi" w:hAnsiTheme="minorHAnsi" w:cstheme="minorHAnsi"/>
          <w:sz w:val="22"/>
          <w:szCs w:val="22"/>
        </w:rPr>
        <w:t>Në çmim ofertuesi duhet të llogarisë</w:t>
      </w:r>
      <w:r w:rsidR="00F203E3">
        <w:rPr>
          <w:rFonts w:asciiTheme="minorHAnsi" w:hAnsiTheme="minorHAnsi" w:cstheme="minorHAnsi"/>
          <w:sz w:val="22"/>
          <w:szCs w:val="22"/>
        </w:rPr>
        <w:t xml:space="preserve"> furnizimin,</w:t>
      </w:r>
      <w:r w:rsidRPr="00FA0821">
        <w:rPr>
          <w:rFonts w:asciiTheme="minorHAnsi" w:hAnsiTheme="minorHAnsi" w:cstheme="minorHAnsi"/>
          <w:sz w:val="22"/>
          <w:szCs w:val="22"/>
        </w:rPr>
        <w:t xml:space="preserve"> transportin</w:t>
      </w:r>
      <w:r w:rsidR="00F203E3">
        <w:rPr>
          <w:rFonts w:asciiTheme="minorHAnsi" w:hAnsiTheme="minorHAnsi" w:cstheme="minorHAnsi"/>
          <w:sz w:val="22"/>
          <w:szCs w:val="22"/>
        </w:rPr>
        <w:t xml:space="preserve"> dhe montimin e serrave n</w:t>
      </w:r>
      <w:r w:rsidRPr="00FA0821">
        <w:rPr>
          <w:rFonts w:asciiTheme="minorHAnsi" w:hAnsiTheme="minorHAnsi" w:cstheme="minorHAnsi"/>
          <w:sz w:val="22"/>
          <w:szCs w:val="22"/>
        </w:rPr>
        <w:t>ë komun</w:t>
      </w:r>
      <w:r w:rsidR="00EA4639" w:rsidRPr="00FA0821">
        <w:rPr>
          <w:rFonts w:asciiTheme="minorHAnsi" w:hAnsiTheme="minorHAnsi" w:cstheme="minorHAnsi"/>
          <w:sz w:val="22"/>
          <w:szCs w:val="22"/>
        </w:rPr>
        <w:t xml:space="preserve">ën e </w:t>
      </w:r>
      <w:r w:rsidR="00F203E3">
        <w:rPr>
          <w:rFonts w:asciiTheme="minorHAnsi" w:hAnsiTheme="minorHAnsi" w:cstheme="minorHAnsi"/>
          <w:sz w:val="22"/>
          <w:szCs w:val="22"/>
        </w:rPr>
        <w:t>Podujevës dhe</w:t>
      </w:r>
      <w:r w:rsidR="00EA4639" w:rsidRPr="00FA0821">
        <w:rPr>
          <w:rFonts w:asciiTheme="minorHAnsi" w:hAnsiTheme="minorHAnsi" w:cstheme="minorHAnsi"/>
          <w:sz w:val="22"/>
          <w:szCs w:val="22"/>
        </w:rPr>
        <w:t>O</w:t>
      </w:r>
      <w:r w:rsidRPr="00FA0821">
        <w:rPr>
          <w:rFonts w:asciiTheme="minorHAnsi" w:hAnsiTheme="minorHAnsi" w:cstheme="minorHAnsi"/>
          <w:sz w:val="22"/>
          <w:szCs w:val="22"/>
        </w:rPr>
        <w:t>biliq</w:t>
      </w:r>
      <w:r w:rsidR="00EA4639" w:rsidRPr="00FA0821">
        <w:rPr>
          <w:rFonts w:asciiTheme="minorHAnsi" w:hAnsiTheme="minorHAnsi" w:cstheme="minorHAnsi"/>
          <w:sz w:val="22"/>
          <w:szCs w:val="22"/>
        </w:rPr>
        <w:t>it</w:t>
      </w:r>
      <w:r w:rsidRPr="00FA0821">
        <w:rPr>
          <w:rFonts w:asciiTheme="minorHAnsi" w:hAnsiTheme="minorHAnsi" w:cstheme="minorHAnsi"/>
          <w:sz w:val="22"/>
          <w:szCs w:val="22"/>
        </w:rPr>
        <w:t>;</w:t>
      </w:r>
    </w:p>
    <w:p w14:paraId="65F834A4" w14:textId="3AD1CAD1" w:rsidR="00C34A3D" w:rsidRPr="00FA0821" w:rsidRDefault="00C34A3D" w:rsidP="00273365">
      <w:pPr>
        <w:pStyle w:val="ListParagraph"/>
        <w:numPr>
          <w:ilvl w:val="0"/>
          <w:numId w:val="27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A0821">
        <w:rPr>
          <w:rFonts w:asciiTheme="minorHAnsi" w:hAnsiTheme="minorHAnsi" w:cstheme="minorHAnsi"/>
          <w:sz w:val="22"/>
          <w:szCs w:val="22"/>
        </w:rPr>
        <w:t>Oferta duhet t</w:t>
      </w:r>
      <w:r w:rsidR="00EA4639" w:rsidRPr="00FA0821">
        <w:rPr>
          <w:rFonts w:asciiTheme="minorHAnsi" w:hAnsiTheme="minorHAnsi" w:cstheme="minorHAnsi"/>
          <w:sz w:val="22"/>
          <w:szCs w:val="22"/>
        </w:rPr>
        <w:t>ë</w:t>
      </w:r>
      <w:r w:rsidRPr="00FA0821">
        <w:rPr>
          <w:rFonts w:asciiTheme="minorHAnsi" w:hAnsiTheme="minorHAnsi" w:cstheme="minorHAnsi"/>
          <w:sz w:val="22"/>
          <w:szCs w:val="22"/>
        </w:rPr>
        <w:t xml:space="preserve"> jet</w:t>
      </w:r>
      <w:r w:rsidR="00EA4639" w:rsidRPr="00FA0821">
        <w:rPr>
          <w:rFonts w:asciiTheme="minorHAnsi" w:hAnsiTheme="minorHAnsi" w:cstheme="minorHAnsi"/>
          <w:sz w:val="22"/>
          <w:szCs w:val="22"/>
        </w:rPr>
        <w:t>ë</w:t>
      </w:r>
      <w:r w:rsidRPr="00FA0821">
        <w:rPr>
          <w:rFonts w:asciiTheme="minorHAnsi" w:hAnsiTheme="minorHAnsi" w:cstheme="minorHAnsi"/>
          <w:sz w:val="22"/>
          <w:szCs w:val="22"/>
        </w:rPr>
        <w:t xml:space="preserve"> e vlefshme për 90 ditë;</w:t>
      </w:r>
    </w:p>
    <w:p w14:paraId="2B608191" w14:textId="03361D51" w:rsidR="00C34A3D" w:rsidRPr="00FA0821" w:rsidRDefault="00C34A3D" w:rsidP="00273365">
      <w:pPr>
        <w:pStyle w:val="ListParagraph"/>
        <w:numPr>
          <w:ilvl w:val="0"/>
          <w:numId w:val="27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A0821">
        <w:rPr>
          <w:rFonts w:asciiTheme="minorHAnsi" w:hAnsiTheme="minorHAnsi" w:cstheme="minorHAnsi"/>
          <w:sz w:val="22"/>
          <w:szCs w:val="22"/>
        </w:rPr>
        <w:t>Furnizim</w:t>
      </w:r>
      <w:r w:rsidR="00393ECC">
        <w:rPr>
          <w:rFonts w:asciiTheme="minorHAnsi" w:hAnsiTheme="minorHAnsi" w:cstheme="minorHAnsi"/>
          <w:sz w:val="22"/>
          <w:szCs w:val="22"/>
        </w:rPr>
        <w:t xml:space="preserve">i dhe montimi </w:t>
      </w:r>
      <w:r w:rsidRPr="00FA0821">
        <w:rPr>
          <w:rFonts w:asciiTheme="minorHAnsi" w:hAnsiTheme="minorHAnsi" w:cstheme="minorHAnsi"/>
          <w:sz w:val="22"/>
          <w:szCs w:val="22"/>
        </w:rPr>
        <w:t>duhet të bëhe</w:t>
      </w:r>
      <w:r w:rsidR="00393ECC">
        <w:rPr>
          <w:rFonts w:asciiTheme="minorHAnsi" w:hAnsiTheme="minorHAnsi" w:cstheme="minorHAnsi"/>
          <w:sz w:val="22"/>
          <w:szCs w:val="22"/>
        </w:rPr>
        <w:t>t</w:t>
      </w:r>
      <w:r w:rsidRPr="00FA0821">
        <w:rPr>
          <w:rFonts w:asciiTheme="minorHAnsi" w:hAnsiTheme="minorHAnsi" w:cstheme="minorHAnsi"/>
          <w:sz w:val="22"/>
          <w:szCs w:val="22"/>
        </w:rPr>
        <w:t xml:space="preserve"> gjatë periudhës </w:t>
      </w:r>
      <w:r w:rsidR="00AC23BA">
        <w:rPr>
          <w:rFonts w:asciiTheme="minorHAnsi" w:hAnsiTheme="minorHAnsi" w:cstheme="minorHAnsi"/>
          <w:sz w:val="22"/>
          <w:szCs w:val="22"/>
        </w:rPr>
        <w:t>Shtator</w:t>
      </w:r>
      <w:r w:rsidRPr="00FA0821">
        <w:rPr>
          <w:rFonts w:asciiTheme="minorHAnsi" w:hAnsiTheme="minorHAnsi" w:cstheme="minorHAnsi"/>
          <w:sz w:val="22"/>
          <w:szCs w:val="22"/>
        </w:rPr>
        <w:t xml:space="preserve"> - </w:t>
      </w:r>
      <w:r w:rsidR="00C165D3">
        <w:rPr>
          <w:rFonts w:asciiTheme="minorHAnsi" w:hAnsiTheme="minorHAnsi" w:cstheme="minorHAnsi"/>
          <w:sz w:val="22"/>
          <w:szCs w:val="22"/>
        </w:rPr>
        <w:t>Tetor</w:t>
      </w:r>
      <w:r w:rsidRPr="00FA0821">
        <w:rPr>
          <w:rFonts w:asciiTheme="minorHAnsi" w:hAnsiTheme="minorHAnsi" w:cstheme="minorHAnsi"/>
          <w:sz w:val="22"/>
          <w:szCs w:val="22"/>
        </w:rPr>
        <w:t xml:space="preserve"> 2025</w:t>
      </w:r>
      <w:r w:rsidR="00125862" w:rsidRPr="00FA0821">
        <w:rPr>
          <w:rFonts w:asciiTheme="minorHAnsi" w:hAnsiTheme="minorHAnsi" w:cstheme="minorHAnsi"/>
          <w:sz w:val="22"/>
          <w:szCs w:val="22"/>
        </w:rPr>
        <w:t>;</w:t>
      </w:r>
    </w:p>
    <w:p w14:paraId="4B6E7838" w14:textId="00193AB0" w:rsidR="00C34A3D" w:rsidRPr="00FA0821" w:rsidRDefault="00C34A3D" w:rsidP="00273365">
      <w:pPr>
        <w:pStyle w:val="ListParagraph"/>
        <w:numPr>
          <w:ilvl w:val="0"/>
          <w:numId w:val="27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A0821">
        <w:rPr>
          <w:rFonts w:asciiTheme="minorHAnsi" w:hAnsiTheme="minorHAnsi" w:cstheme="minorHAnsi"/>
          <w:sz w:val="22"/>
          <w:szCs w:val="22"/>
        </w:rPr>
        <w:t>Pagesa do të b</w:t>
      </w:r>
      <w:r w:rsidR="00125862" w:rsidRPr="00FA0821">
        <w:rPr>
          <w:rFonts w:asciiTheme="minorHAnsi" w:hAnsiTheme="minorHAnsi" w:cstheme="minorHAnsi"/>
          <w:sz w:val="22"/>
          <w:szCs w:val="22"/>
        </w:rPr>
        <w:t>ë</w:t>
      </w:r>
      <w:r w:rsidRPr="00FA0821">
        <w:rPr>
          <w:rFonts w:asciiTheme="minorHAnsi" w:hAnsiTheme="minorHAnsi" w:cstheme="minorHAnsi"/>
          <w:sz w:val="22"/>
          <w:szCs w:val="22"/>
        </w:rPr>
        <w:t xml:space="preserve">het </w:t>
      </w:r>
      <w:r w:rsidR="00125862" w:rsidRPr="00FA0821">
        <w:rPr>
          <w:rFonts w:asciiTheme="minorHAnsi" w:hAnsiTheme="minorHAnsi" w:cstheme="minorHAnsi"/>
          <w:sz w:val="22"/>
          <w:szCs w:val="22"/>
        </w:rPr>
        <w:t xml:space="preserve">përmes transferit bankar pas pranimit teknik të </w:t>
      </w:r>
      <w:r w:rsidR="00C165D3">
        <w:rPr>
          <w:rFonts w:asciiTheme="minorHAnsi" w:hAnsiTheme="minorHAnsi" w:cstheme="minorHAnsi"/>
          <w:sz w:val="22"/>
          <w:szCs w:val="22"/>
        </w:rPr>
        <w:t>serrave</w:t>
      </w:r>
      <w:r w:rsidR="00125862" w:rsidRPr="00FA0821">
        <w:rPr>
          <w:rFonts w:asciiTheme="minorHAnsi" w:hAnsiTheme="minorHAnsi" w:cstheme="minorHAnsi"/>
          <w:sz w:val="22"/>
          <w:szCs w:val="22"/>
        </w:rPr>
        <w:t>;</w:t>
      </w:r>
    </w:p>
    <w:p w14:paraId="3F4D0122" w14:textId="64145ADD" w:rsidR="00125862" w:rsidRPr="00FA0821" w:rsidRDefault="00125862" w:rsidP="00273365">
      <w:pPr>
        <w:pStyle w:val="ListParagraph"/>
        <w:numPr>
          <w:ilvl w:val="0"/>
          <w:numId w:val="27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A0821">
        <w:rPr>
          <w:rFonts w:asciiTheme="minorHAnsi" w:hAnsiTheme="minorHAnsi" w:cstheme="minorHAnsi"/>
          <w:sz w:val="22"/>
          <w:szCs w:val="22"/>
        </w:rPr>
        <w:t>CARE rezervon të drejtën për të ndryshuar ose rritur sasinë e produkteve të kërkuara, në përputhje me nevojat dhe kushtet që mund të ndryshojnë gjatë zbatimit të kontratës, pa cenuar termat dhe kushtet kryesore të marrëveshjes.</w:t>
      </w:r>
    </w:p>
    <w:p w14:paraId="0411D3C9" w14:textId="77777777" w:rsidR="00053F66" w:rsidRPr="00FA0821" w:rsidRDefault="00053F66" w:rsidP="00053F6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48B4D9" w14:textId="763BC144" w:rsidR="00125862" w:rsidRPr="00FA0821" w:rsidRDefault="00125862" w:rsidP="00125862">
      <w:pPr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  <w:r w:rsidRPr="00FA0821">
        <w:rPr>
          <w:rFonts w:asciiTheme="minorHAnsi" w:hAnsiTheme="minorHAnsi" w:cstheme="minorHAnsi"/>
          <w:b/>
          <w:bCs/>
          <w:sz w:val="22"/>
          <w:szCs w:val="22"/>
        </w:rPr>
        <w:t xml:space="preserve">Dokumentet që duhet bashkangjitur ofertës: </w:t>
      </w:r>
    </w:p>
    <w:p w14:paraId="560984AE" w14:textId="18146B6D" w:rsidR="00125862" w:rsidRDefault="00125862" w:rsidP="00125862">
      <w:pPr>
        <w:pStyle w:val="ListParagraph"/>
        <w:numPr>
          <w:ilvl w:val="0"/>
          <w:numId w:val="29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FA0821">
        <w:rPr>
          <w:rFonts w:asciiTheme="minorHAnsi" w:hAnsiTheme="minorHAnsi" w:cstheme="minorHAnsi"/>
          <w:sz w:val="22"/>
          <w:szCs w:val="22"/>
        </w:rPr>
        <w:t>Kopje e certifikatës së regjistrimit të biznesit;</w:t>
      </w:r>
    </w:p>
    <w:p w14:paraId="343A94F5" w14:textId="68E27CE9" w:rsidR="004D5793" w:rsidRDefault="00ED0491" w:rsidP="001F7A5D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D5793">
        <w:rPr>
          <w:rFonts w:asciiTheme="minorHAnsi" w:hAnsiTheme="minorHAnsi" w:cstheme="minorHAnsi"/>
          <w:sz w:val="22"/>
          <w:szCs w:val="22"/>
        </w:rPr>
        <w:t xml:space="preserve">Së paku </w:t>
      </w:r>
      <w:r w:rsidR="00D42B7E">
        <w:rPr>
          <w:rFonts w:asciiTheme="minorHAnsi" w:hAnsiTheme="minorHAnsi" w:cstheme="minorHAnsi"/>
          <w:sz w:val="22"/>
          <w:szCs w:val="22"/>
        </w:rPr>
        <w:t>dy</w:t>
      </w:r>
      <w:r w:rsidR="00D42B7E" w:rsidRPr="004D5793">
        <w:rPr>
          <w:rFonts w:asciiTheme="minorHAnsi" w:hAnsiTheme="minorHAnsi" w:cstheme="minorHAnsi"/>
          <w:sz w:val="22"/>
          <w:szCs w:val="22"/>
        </w:rPr>
        <w:t xml:space="preserve"> </w:t>
      </w:r>
      <w:r w:rsidRPr="004D5793">
        <w:rPr>
          <w:rFonts w:asciiTheme="minorHAnsi" w:hAnsiTheme="minorHAnsi" w:cstheme="minorHAnsi"/>
          <w:sz w:val="22"/>
          <w:szCs w:val="22"/>
        </w:rPr>
        <w:t>kopje të kontratës për furnizim</w:t>
      </w:r>
      <w:r w:rsidR="004D5793" w:rsidRPr="004D5793">
        <w:rPr>
          <w:rFonts w:asciiTheme="minorHAnsi" w:hAnsiTheme="minorHAnsi" w:cstheme="minorHAnsi"/>
          <w:sz w:val="22"/>
          <w:szCs w:val="22"/>
        </w:rPr>
        <w:t xml:space="preserve"> dhe montim me serra; </w:t>
      </w:r>
    </w:p>
    <w:p w14:paraId="724473A4" w14:textId="27C86183" w:rsidR="009B63EB" w:rsidRPr="009B63EB" w:rsidRDefault="009B63EB" w:rsidP="009B63EB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9B63EB">
        <w:rPr>
          <w:rFonts w:asciiTheme="minorHAnsi" w:hAnsiTheme="minorHAnsi" w:cstheme="minorHAnsi"/>
          <w:sz w:val="22"/>
          <w:szCs w:val="22"/>
        </w:rPr>
        <w:t xml:space="preserve">Së paku </w:t>
      </w:r>
      <w:r w:rsidR="00D42B7E">
        <w:rPr>
          <w:rFonts w:asciiTheme="minorHAnsi" w:hAnsiTheme="minorHAnsi" w:cstheme="minorHAnsi"/>
          <w:sz w:val="22"/>
          <w:szCs w:val="22"/>
        </w:rPr>
        <w:t xml:space="preserve">dy </w:t>
      </w:r>
      <w:r w:rsidRPr="009B63EB">
        <w:rPr>
          <w:rFonts w:asciiTheme="minorHAnsi" w:hAnsiTheme="minorHAnsi" w:cstheme="minorHAnsi"/>
          <w:sz w:val="22"/>
          <w:szCs w:val="22"/>
        </w:rPr>
        <w:t>referenc</w:t>
      </w:r>
      <w:r w:rsidR="00D42B7E">
        <w:rPr>
          <w:rFonts w:asciiTheme="minorHAnsi" w:hAnsiTheme="minorHAnsi" w:cstheme="minorHAnsi"/>
          <w:sz w:val="22"/>
          <w:szCs w:val="22"/>
        </w:rPr>
        <w:t>a</w:t>
      </w:r>
      <w:r w:rsidRPr="009B63EB">
        <w:rPr>
          <w:rFonts w:asciiTheme="minorHAnsi" w:hAnsiTheme="minorHAnsi" w:cstheme="minorHAnsi"/>
          <w:sz w:val="22"/>
          <w:szCs w:val="22"/>
        </w:rPr>
        <w:t xml:space="preserve"> për furnizime të ngjashme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5E4EEC7" w14:textId="41071ABF" w:rsidR="00702456" w:rsidRPr="00702456" w:rsidRDefault="00702456" w:rsidP="0070245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702456">
        <w:rPr>
          <w:rFonts w:asciiTheme="minorHAnsi" w:hAnsiTheme="minorHAnsi" w:cstheme="minorHAnsi"/>
          <w:sz w:val="22"/>
          <w:szCs w:val="22"/>
        </w:rPr>
        <w:t>Lista e projekteve të realizuara për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2456">
        <w:rPr>
          <w:rFonts w:asciiTheme="minorHAnsi" w:hAnsiTheme="minorHAnsi" w:cstheme="minorHAnsi"/>
          <w:sz w:val="22"/>
          <w:szCs w:val="22"/>
        </w:rPr>
        <w:t>dy vitet e fundit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702456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74F84669" w14:textId="154439AE" w:rsidR="00125862" w:rsidRPr="00FA0821" w:rsidRDefault="00125862" w:rsidP="00125862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FA0821">
        <w:rPr>
          <w:rFonts w:asciiTheme="minorHAnsi" w:hAnsiTheme="minorHAnsi" w:cstheme="minorHAnsi"/>
          <w:sz w:val="22"/>
          <w:szCs w:val="22"/>
        </w:rPr>
        <w:t xml:space="preserve">Garancionin e </w:t>
      </w:r>
      <w:r w:rsidR="004D5793">
        <w:rPr>
          <w:rFonts w:asciiTheme="minorHAnsi" w:hAnsiTheme="minorHAnsi" w:cstheme="minorHAnsi"/>
          <w:sz w:val="22"/>
          <w:szCs w:val="22"/>
        </w:rPr>
        <w:t>serrave</w:t>
      </w:r>
      <w:r w:rsidRPr="00FA0821">
        <w:rPr>
          <w:rFonts w:asciiTheme="minorHAnsi" w:hAnsiTheme="minorHAnsi" w:cstheme="minorHAnsi"/>
          <w:sz w:val="22"/>
          <w:szCs w:val="22"/>
        </w:rPr>
        <w:t xml:space="preserve"> të ofruara së paku 12 muaj</w:t>
      </w:r>
      <w:r w:rsidR="003B767E" w:rsidRPr="00FA0821">
        <w:rPr>
          <w:rFonts w:asciiTheme="minorHAnsi" w:hAnsiTheme="minorHAnsi" w:cstheme="minorHAnsi"/>
          <w:sz w:val="22"/>
          <w:szCs w:val="22"/>
        </w:rPr>
        <w:t>;</w:t>
      </w:r>
    </w:p>
    <w:p w14:paraId="3E415290" w14:textId="77777777" w:rsidR="00125862" w:rsidRPr="00FA0821" w:rsidRDefault="00125862" w:rsidP="00125862">
      <w:pPr>
        <w:spacing w:before="60"/>
        <w:rPr>
          <w:rFonts w:asciiTheme="minorHAnsi" w:hAnsiTheme="minorHAnsi" w:cstheme="minorHAnsi"/>
          <w:sz w:val="22"/>
          <w:szCs w:val="22"/>
        </w:rPr>
      </w:pPr>
    </w:p>
    <w:p w14:paraId="710D09D4" w14:textId="50AAA96F" w:rsidR="00125862" w:rsidRPr="00FA0821" w:rsidRDefault="00125862" w:rsidP="00125862">
      <w:pPr>
        <w:pStyle w:val="Default"/>
        <w:jc w:val="both"/>
        <w:rPr>
          <w:rStyle w:val="Hyperlink"/>
          <w:rFonts w:asciiTheme="minorHAnsi" w:hAnsiTheme="minorHAnsi" w:cstheme="minorHAnsi"/>
          <w:b/>
          <w:color w:val="000000" w:themeColor="text1"/>
          <w:sz w:val="22"/>
          <w:szCs w:val="22"/>
          <w:lang w:val="sq-AL"/>
        </w:rPr>
      </w:pPr>
      <w:r w:rsidRPr="00FA0821">
        <w:rPr>
          <w:rFonts w:asciiTheme="minorHAnsi" w:hAnsiTheme="minorHAnsi" w:cstheme="minorHAnsi"/>
          <w:sz w:val="22"/>
          <w:szCs w:val="22"/>
          <w:lang w:val="sq-AL"/>
        </w:rPr>
        <w:t>Për informacion shtesë, mund të kontaktoni përmes email-it</w:t>
      </w:r>
      <w:r w:rsidRPr="00FA0821">
        <w:rPr>
          <w:rFonts w:asciiTheme="minorHAnsi" w:hAnsiTheme="minorHAnsi" w:cstheme="minorHAnsi"/>
          <w:color w:val="000000" w:themeColor="text1"/>
          <w:sz w:val="22"/>
          <w:szCs w:val="22"/>
          <w:lang w:val="sq-AL"/>
        </w:rPr>
        <w:t xml:space="preserve">: </w:t>
      </w:r>
      <w:hyperlink r:id="rId14" w:history="1">
        <w:r w:rsidRPr="00FA0821">
          <w:rPr>
            <w:rStyle w:val="Hyperlink"/>
            <w:rFonts w:asciiTheme="minorHAnsi" w:hAnsiTheme="minorHAnsi" w:cstheme="minorHAnsi"/>
            <w:sz w:val="22"/>
            <w:szCs w:val="22"/>
            <w:lang w:val="sq-AL"/>
          </w:rPr>
          <w:t>care.kosovo@care.de</w:t>
        </w:r>
      </w:hyperlink>
      <w:r w:rsidRPr="00FA08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2B529C" w14:textId="77777777" w:rsidR="00125862" w:rsidRPr="00FA0821" w:rsidRDefault="00125862" w:rsidP="00125862">
      <w:pPr>
        <w:spacing w:before="60"/>
        <w:rPr>
          <w:rFonts w:asciiTheme="minorHAnsi" w:hAnsiTheme="minorHAnsi" w:cstheme="minorHAnsi"/>
          <w:sz w:val="22"/>
          <w:szCs w:val="22"/>
        </w:rPr>
      </w:pPr>
    </w:p>
    <w:p w14:paraId="773FA455" w14:textId="7B0FA13E" w:rsidR="00125862" w:rsidRPr="00FA0821" w:rsidRDefault="00125862" w:rsidP="002030F2">
      <w:pPr>
        <w:spacing w:before="6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FA0821">
        <w:rPr>
          <w:rFonts w:asciiTheme="minorHAnsi" w:hAnsiTheme="minorHAnsi" w:cstheme="minorHAnsi"/>
          <w:b/>
          <w:bCs/>
          <w:sz w:val="22"/>
          <w:szCs w:val="22"/>
        </w:rPr>
        <w:t>Identifikimi i Operatorit Ekonomik</w:t>
      </w:r>
    </w:p>
    <w:tbl>
      <w:tblPr>
        <w:tblStyle w:val="TableGrid"/>
        <w:tblW w:w="8910" w:type="dxa"/>
        <w:tblLook w:val="04A0" w:firstRow="1" w:lastRow="0" w:firstColumn="1" w:lastColumn="0" w:noHBand="0" w:noVBand="1"/>
      </w:tblPr>
      <w:tblGrid>
        <w:gridCol w:w="2155"/>
        <w:gridCol w:w="1234"/>
        <w:gridCol w:w="5521"/>
      </w:tblGrid>
      <w:tr w:rsidR="00125862" w:rsidRPr="00FA0821" w14:paraId="7C49AED5" w14:textId="77777777" w:rsidTr="00125862">
        <w:trPr>
          <w:trHeight w:val="336"/>
        </w:trPr>
        <w:tc>
          <w:tcPr>
            <w:tcW w:w="891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4908A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q-AL"/>
              </w:rPr>
              <w:t>Operatori Ekonomik</w:t>
            </w:r>
          </w:p>
        </w:tc>
      </w:tr>
      <w:tr w:rsidR="00125862" w:rsidRPr="00FA0821" w14:paraId="0FEEDC05" w14:textId="77777777" w:rsidTr="002030F2">
        <w:trPr>
          <w:trHeight w:val="380"/>
        </w:trPr>
        <w:tc>
          <w:tcPr>
            <w:tcW w:w="2155" w:type="dxa"/>
            <w:vAlign w:val="center"/>
          </w:tcPr>
          <w:p w14:paraId="31C52421" w14:textId="77777777" w:rsidR="00125862" w:rsidRPr="00FA0821" w:rsidRDefault="00125862" w:rsidP="008502F5">
            <w:pPr>
              <w:pStyle w:val="NormalWeb"/>
              <w:spacing w:before="60" w:beforeAutospacing="0" w:after="6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  <w:t>Emri zyrtar:</w:t>
            </w:r>
          </w:p>
        </w:tc>
        <w:tc>
          <w:tcPr>
            <w:tcW w:w="6755" w:type="dxa"/>
            <w:gridSpan w:val="2"/>
          </w:tcPr>
          <w:p w14:paraId="7307DE7A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</w:tc>
      </w:tr>
      <w:tr w:rsidR="00125862" w:rsidRPr="00FA0821" w14:paraId="02013223" w14:textId="77777777" w:rsidTr="002030F2">
        <w:trPr>
          <w:trHeight w:val="380"/>
        </w:trPr>
        <w:tc>
          <w:tcPr>
            <w:tcW w:w="2155" w:type="dxa"/>
            <w:vAlign w:val="center"/>
          </w:tcPr>
          <w:p w14:paraId="597B5C4B" w14:textId="77777777" w:rsidR="00125862" w:rsidRPr="00FA0821" w:rsidRDefault="00125862" w:rsidP="008502F5">
            <w:pPr>
              <w:pStyle w:val="NormalWeb"/>
              <w:spacing w:before="60" w:beforeAutospacing="0" w:after="6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  <w:t>Numri Fiskal/NUI:</w:t>
            </w:r>
          </w:p>
        </w:tc>
        <w:tc>
          <w:tcPr>
            <w:tcW w:w="6755" w:type="dxa"/>
            <w:gridSpan w:val="2"/>
          </w:tcPr>
          <w:p w14:paraId="6C909717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</w:tc>
      </w:tr>
      <w:tr w:rsidR="00125862" w:rsidRPr="00FA0821" w14:paraId="3CD44E12" w14:textId="77777777" w:rsidTr="002030F2">
        <w:trPr>
          <w:trHeight w:val="364"/>
        </w:trPr>
        <w:tc>
          <w:tcPr>
            <w:tcW w:w="2155" w:type="dxa"/>
            <w:vAlign w:val="center"/>
          </w:tcPr>
          <w:p w14:paraId="02ED2809" w14:textId="77777777" w:rsidR="00125862" w:rsidRPr="00FA0821" w:rsidRDefault="00125862" w:rsidP="008502F5">
            <w:pPr>
              <w:pStyle w:val="NormalWeb"/>
              <w:spacing w:before="60" w:beforeAutospacing="0" w:after="6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  <w:t>Adresa:</w:t>
            </w:r>
          </w:p>
        </w:tc>
        <w:tc>
          <w:tcPr>
            <w:tcW w:w="6755" w:type="dxa"/>
            <w:gridSpan w:val="2"/>
          </w:tcPr>
          <w:p w14:paraId="5F25810A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</w:tc>
      </w:tr>
      <w:tr w:rsidR="00125862" w:rsidRPr="00FA0821" w14:paraId="74A08AF7" w14:textId="77777777" w:rsidTr="002030F2">
        <w:trPr>
          <w:trHeight w:val="364"/>
        </w:trPr>
        <w:tc>
          <w:tcPr>
            <w:tcW w:w="2155" w:type="dxa"/>
            <w:vAlign w:val="center"/>
          </w:tcPr>
          <w:p w14:paraId="37C3DAE3" w14:textId="77777777" w:rsidR="00125862" w:rsidRPr="00FA0821" w:rsidRDefault="00125862" w:rsidP="008502F5">
            <w:pPr>
              <w:pStyle w:val="NormalWeb"/>
              <w:spacing w:before="60" w:beforeAutospacing="0" w:after="6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  <w:t>Komuna:</w:t>
            </w:r>
          </w:p>
        </w:tc>
        <w:tc>
          <w:tcPr>
            <w:tcW w:w="6755" w:type="dxa"/>
            <w:gridSpan w:val="2"/>
            <w:vAlign w:val="center"/>
          </w:tcPr>
          <w:p w14:paraId="6FB101D7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</w:tc>
      </w:tr>
      <w:tr w:rsidR="00125862" w:rsidRPr="00FA0821" w14:paraId="7D38EBEB" w14:textId="77777777" w:rsidTr="002030F2">
        <w:trPr>
          <w:trHeight w:val="380"/>
        </w:trPr>
        <w:tc>
          <w:tcPr>
            <w:tcW w:w="2155" w:type="dxa"/>
            <w:vAlign w:val="center"/>
          </w:tcPr>
          <w:p w14:paraId="4E001B4B" w14:textId="77777777" w:rsidR="00125862" w:rsidRPr="00FA0821" w:rsidRDefault="00125862" w:rsidP="008502F5">
            <w:pPr>
              <w:pStyle w:val="NormalWeb"/>
              <w:spacing w:before="60" w:beforeAutospacing="0" w:after="6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  <w:t>Personi kontaktues:</w:t>
            </w:r>
          </w:p>
        </w:tc>
        <w:tc>
          <w:tcPr>
            <w:tcW w:w="6755" w:type="dxa"/>
            <w:gridSpan w:val="2"/>
          </w:tcPr>
          <w:p w14:paraId="7523E5EF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</w:tc>
      </w:tr>
      <w:tr w:rsidR="00125862" w:rsidRPr="00FA0821" w14:paraId="04B731CC" w14:textId="77777777" w:rsidTr="002030F2">
        <w:trPr>
          <w:trHeight w:val="364"/>
        </w:trPr>
        <w:tc>
          <w:tcPr>
            <w:tcW w:w="2155" w:type="dxa"/>
            <w:vAlign w:val="center"/>
          </w:tcPr>
          <w:p w14:paraId="0BBF9E5F" w14:textId="77777777" w:rsidR="00125862" w:rsidRPr="00FA0821" w:rsidRDefault="00125862" w:rsidP="008502F5">
            <w:pPr>
              <w:pStyle w:val="NormalWeb"/>
              <w:spacing w:before="60" w:beforeAutospacing="0" w:after="6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  <w:t>Telefoni:</w:t>
            </w:r>
          </w:p>
        </w:tc>
        <w:tc>
          <w:tcPr>
            <w:tcW w:w="6755" w:type="dxa"/>
            <w:gridSpan w:val="2"/>
          </w:tcPr>
          <w:p w14:paraId="512B49B3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</w:tc>
      </w:tr>
      <w:tr w:rsidR="00125862" w:rsidRPr="00FA0821" w14:paraId="0B6454BD" w14:textId="77777777" w:rsidTr="002030F2">
        <w:trPr>
          <w:trHeight w:val="224"/>
        </w:trPr>
        <w:tc>
          <w:tcPr>
            <w:tcW w:w="2155" w:type="dxa"/>
            <w:vAlign w:val="center"/>
          </w:tcPr>
          <w:p w14:paraId="02FE0374" w14:textId="77777777" w:rsidR="00125862" w:rsidRPr="00FA0821" w:rsidRDefault="00125862" w:rsidP="008502F5">
            <w:pPr>
              <w:pStyle w:val="NormalWeb"/>
              <w:spacing w:before="60" w:beforeAutospacing="0" w:after="6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  <w:t>E-mail:</w:t>
            </w:r>
          </w:p>
        </w:tc>
        <w:tc>
          <w:tcPr>
            <w:tcW w:w="6755" w:type="dxa"/>
            <w:gridSpan w:val="2"/>
          </w:tcPr>
          <w:p w14:paraId="65D73049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</w:tc>
      </w:tr>
      <w:tr w:rsidR="00125862" w:rsidRPr="00FA0821" w14:paraId="091BDA68" w14:textId="77777777" w:rsidTr="002030F2">
        <w:trPr>
          <w:trHeight w:val="1142"/>
        </w:trPr>
        <w:tc>
          <w:tcPr>
            <w:tcW w:w="3389" w:type="dxa"/>
            <w:gridSpan w:val="2"/>
            <w:vAlign w:val="center"/>
          </w:tcPr>
          <w:p w14:paraId="23139693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Data:</w:t>
            </w:r>
          </w:p>
        </w:tc>
        <w:tc>
          <w:tcPr>
            <w:tcW w:w="5521" w:type="dxa"/>
            <w:vAlign w:val="center"/>
          </w:tcPr>
          <w:p w14:paraId="41845CEB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  <w:p w14:paraId="0DED8335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  <w:p w14:paraId="6BCF47F1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Nënshkrimi dhe vula:</w:t>
            </w:r>
          </w:p>
          <w:p w14:paraId="0A07D187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  <w:p w14:paraId="68FDEDF3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  <w:p w14:paraId="709E6F2C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</w:tc>
      </w:tr>
    </w:tbl>
    <w:p w14:paraId="57274590" w14:textId="77777777" w:rsidR="00125862" w:rsidRPr="00FA0821" w:rsidRDefault="00125862" w:rsidP="00125862">
      <w:pPr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BE94E9B" w14:textId="77777777" w:rsidR="005D7FD6" w:rsidRPr="00FA0821" w:rsidRDefault="005D7FD6" w:rsidP="003B246C">
      <w:pPr>
        <w:rPr>
          <w:rFonts w:asciiTheme="minorHAnsi" w:hAnsiTheme="minorHAnsi" w:cstheme="minorHAnsi"/>
          <w:sz w:val="22"/>
          <w:szCs w:val="22"/>
        </w:rPr>
      </w:pPr>
    </w:p>
    <w:sectPr w:rsidR="005D7FD6" w:rsidRPr="00FA0821" w:rsidSect="000053C1">
      <w:pgSz w:w="11907" w:h="16840" w:code="9"/>
      <w:pgMar w:top="1440" w:right="1080" w:bottom="1440" w:left="1080" w:header="431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6A577" w14:textId="77777777" w:rsidR="0033343E" w:rsidRDefault="0033343E">
      <w:r>
        <w:separator/>
      </w:r>
    </w:p>
  </w:endnote>
  <w:endnote w:type="continuationSeparator" w:id="0">
    <w:p w14:paraId="0D126D27" w14:textId="77777777" w:rsidR="0033343E" w:rsidRDefault="0033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591273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90619" w14:textId="6950894C" w:rsidR="00F10C8B" w:rsidRPr="00845938" w:rsidRDefault="00845938">
        <w:pPr>
          <w:pStyle w:val="Footer"/>
          <w:jc w:val="right"/>
          <w:rPr>
            <w:rFonts w:ascii="Arial" w:hAnsi="Arial" w:cs="Arial"/>
          </w:rPr>
        </w:pPr>
        <w:r w:rsidRPr="00845938">
          <w:rPr>
            <w:rFonts w:ascii="Arial" w:hAnsi="Arial" w:cs="Arial"/>
            <w:noProof/>
          </w:rPr>
          <w:drawing>
            <wp:anchor distT="0" distB="0" distL="114300" distR="114300" simplePos="0" relativeHeight="251669504" behindDoc="0" locked="0" layoutInCell="1" allowOverlap="1" wp14:anchorId="34178475" wp14:editId="5D773EC9">
              <wp:simplePos x="0" y="0"/>
              <wp:positionH relativeFrom="column">
                <wp:posOffset>1086126</wp:posOffset>
              </wp:positionH>
              <wp:positionV relativeFrom="paragraph">
                <wp:posOffset>-44340</wp:posOffset>
              </wp:positionV>
              <wp:extent cx="1544320" cy="567055"/>
              <wp:effectExtent l="0" t="0" r="0" b="4445"/>
              <wp:wrapThrough wrapText="bothSides">
                <wp:wrapPolygon edited="0">
                  <wp:start x="3197" y="0"/>
                  <wp:lineTo x="1599" y="1451"/>
                  <wp:lineTo x="0" y="7982"/>
                  <wp:lineTo x="0" y="15239"/>
                  <wp:lineTo x="1599" y="20318"/>
                  <wp:lineTo x="2664" y="21044"/>
                  <wp:lineTo x="4263" y="21044"/>
                  <wp:lineTo x="19984" y="16690"/>
                  <wp:lineTo x="21049" y="12336"/>
                  <wp:lineTo x="19717" y="4354"/>
                  <wp:lineTo x="4796" y="0"/>
                  <wp:lineTo x="3197" y="0"/>
                </wp:wrapPolygon>
              </wp:wrapThrough>
              <wp:docPr id="1810861463" name="Picture 5" descr="A logo with orange text&#10;&#10;Description automatically generated with medium confidence">
                <a:extLst xmlns:a="http://schemas.openxmlformats.org/drawingml/2006/main">
                  <a:ext uri="{FF2B5EF4-FFF2-40B4-BE49-F238E27FC236}">
                    <a16:creationId xmlns:a16="http://schemas.microsoft.com/office/drawing/2014/main" id="{F09E87D2-4EF3-189A-3D36-AEFE5B73EAEC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5" descr="A logo with orange text&#10;&#10;Description automatically generated with medium confidence">
                        <a:extLst>
                          <a:ext uri="{FF2B5EF4-FFF2-40B4-BE49-F238E27FC236}">
                            <a16:creationId xmlns:a16="http://schemas.microsoft.com/office/drawing/2014/main" id="{F09E87D2-4EF3-189A-3D36-AEFE5B73EAEC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7631" t="35876" r="14931" b="39342"/>
                      <a:stretch/>
                    </pic:blipFill>
                    <pic:spPr>
                      <a:xfrm>
                        <a:off x="0" y="0"/>
                        <a:ext cx="1544320" cy="5670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99BF6E0" w14:textId="0F27B421" w:rsidR="00F10C8B" w:rsidRPr="00845938" w:rsidRDefault="00845938">
    <w:pPr>
      <w:pStyle w:val="Footer"/>
      <w:rPr>
        <w:rFonts w:ascii="Arial" w:hAnsi="Arial" w:cs="Arial"/>
      </w:rPr>
    </w:pPr>
    <w:r w:rsidRPr="00845938">
      <w:rPr>
        <w:rFonts w:ascii="Arial" w:hAnsi="Arial" w:cs="Arial"/>
        <w:lang w:val="en-US"/>
      </w:rPr>
      <w:t>Implemented by:</w:t>
    </w:r>
    <w:r w:rsidRPr="00845938">
      <w:rPr>
        <w:rFonts w:ascii="Arial" w:hAnsi="Arial" w:cs="Arial"/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0950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5A5E2" w14:textId="77777777" w:rsidR="008B28D8" w:rsidRPr="00845938" w:rsidRDefault="008B28D8" w:rsidP="008B28D8">
        <w:pPr>
          <w:pStyle w:val="Footer"/>
          <w:jc w:val="right"/>
          <w:rPr>
            <w:rFonts w:ascii="Arial" w:hAnsi="Arial" w:cs="Arial"/>
          </w:rPr>
        </w:pPr>
        <w:r w:rsidRPr="00845938">
          <w:rPr>
            <w:rFonts w:ascii="Arial" w:hAnsi="Arial" w:cs="Arial"/>
            <w:noProof/>
          </w:rPr>
          <w:drawing>
            <wp:anchor distT="0" distB="0" distL="114300" distR="114300" simplePos="0" relativeHeight="251671552" behindDoc="0" locked="0" layoutInCell="1" allowOverlap="1" wp14:anchorId="3F4F354D" wp14:editId="5CBC9394">
              <wp:simplePos x="0" y="0"/>
              <wp:positionH relativeFrom="column">
                <wp:posOffset>1086126</wp:posOffset>
              </wp:positionH>
              <wp:positionV relativeFrom="paragraph">
                <wp:posOffset>-44340</wp:posOffset>
              </wp:positionV>
              <wp:extent cx="1544320" cy="567055"/>
              <wp:effectExtent l="0" t="0" r="0" b="4445"/>
              <wp:wrapThrough wrapText="bothSides">
                <wp:wrapPolygon edited="0">
                  <wp:start x="3197" y="0"/>
                  <wp:lineTo x="1599" y="1451"/>
                  <wp:lineTo x="0" y="7982"/>
                  <wp:lineTo x="0" y="15239"/>
                  <wp:lineTo x="1599" y="20318"/>
                  <wp:lineTo x="2664" y="21044"/>
                  <wp:lineTo x="4263" y="21044"/>
                  <wp:lineTo x="19984" y="16690"/>
                  <wp:lineTo x="21049" y="12336"/>
                  <wp:lineTo x="19717" y="4354"/>
                  <wp:lineTo x="4796" y="0"/>
                  <wp:lineTo x="3197" y="0"/>
                </wp:wrapPolygon>
              </wp:wrapThrough>
              <wp:docPr id="756497723" name="Picture 5" descr="A logo with orange text&#10;&#10;Description automatically generated with medium confidence">
                <a:extLst xmlns:a="http://schemas.openxmlformats.org/drawingml/2006/main">
                  <a:ext uri="{FF2B5EF4-FFF2-40B4-BE49-F238E27FC236}">
                    <a16:creationId xmlns:a16="http://schemas.microsoft.com/office/drawing/2014/main" id="{F09E87D2-4EF3-189A-3D36-AEFE5B73EAEC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5" descr="A logo with orange text&#10;&#10;Description automatically generated with medium confidence">
                        <a:extLst>
                          <a:ext uri="{FF2B5EF4-FFF2-40B4-BE49-F238E27FC236}">
                            <a16:creationId xmlns:a16="http://schemas.microsoft.com/office/drawing/2014/main" id="{F09E87D2-4EF3-189A-3D36-AEFE5B73EAEC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7631" t="35876" r="14931" b="39342"/>
                      <a:stretch/>
                    </pic:blipFill>
                    <pic:spPr>
                      <a:xfrm>
                        <a:off x="0" y="0"/>
                        <a:ext cx="1544320" cy="5670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25984FB" w14:textId="77777777" w:rsidR="008B28D8" w:rsidRPr="00845938" w:rsidRDefault="008B28D8" w:rsidP="008B28D8">
    <w:pPr>
      <w:pStyle w:val="Footer"/>
      <w:rPr>
        <w:rFonts w:ascii="Arial" w:hAnsi="Arial" w:cs="Arial"/>
      </w:rPr>
    </w:pPr>
    <w:r w:rsidRPr="00845938">
      <w:rPr>
        <w:rFonts w:ascii="Arial" w:hAnsi="Arial" w:cs="Arial"/>
        <w:lang w:val="en-US"/>
      </w:rPr>
      <w:t>Implemented by:</w:t>
    </w:r>
    <w:r w:rsidRPr="00845938">
      <w:rPr>
        <w:rFonts w:ascii="Arial" w:hAnsi="Arial" w:cs="Arial"/>
        <w:noProof/>
      </w:rPr>
      <w:t xml:space="preserve"> </w:t>
    </w:r>
  </w:p>
  <w:p w14:paraId="391F9211" w14:textId="58F6B96B" w:rsidR="00E72D92" w:rsidRPr="008B28D8" w:rsidRDefault="00E72D92" w:rsidP="008B28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829976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FE175" w14:textId="77777777" w:rsidR="008B28D8" w:rsidRPr="00904AD3" w:rsidRDefault="008B28D8" w:rsidP="008B28D8">
        <w:pPr>
          <w:pStyle w:val="Footer"/>
          <w:jc w:val="right"/>
          <w:rPr>
            <w:rFonts w:ascii="Arial" w:hAnsi="Arial" w:cs="Arial"/>
          </w:rPr>
        </w:pPr>
        <w:r w:rsidRPr="00904AD3">
          <w:rPr>
            <w:rFonts w:ascii="Arial" w:hAnsi="Arial" w:cs="Arial"/>
            <w:noProof/>
          </w:rPr>
          <w:drawing>
            <wp:anchor distT="0" distB="0" distL="114300" distR="114300" simplePos="0" relativeHeight="251673600" behindDoc="0" locked="0" layoutInCell="1" allowOverlap="1" wp14:anchorId="7D6B735D" wp14:editId="1E35B950">
              <wp:simplePos x="0" y="0"/>
              <wp:positionH relativeFrom="column">
                <wp:posOffset>1086126</wp:posOffset>
              </wp:positionH>
              <wp:positionV relativeFrom="paragraph">
                <wp:posOffset>-44340</wp:posOffset>
              </wp:positionV>
              <wp:extent cx="1544320" cy="567055"/>
              <wp:effectExtent l="0" t="0" r="0" b="4445"/>
              <wp:wrapThrough wrapText="bothSides">
                <wp:wrapPolygon edited="0">
                  <wp:start x="3197" y="0"/>
                  <wp:lineTo x="1599" y="1451"/>
                  <wp:lineTo x="0" y="7982"/>
                  <wp:lineTo x="0" y="15239"/>
                  <wp:lineTo x="1599" y="20318"/>
                  <wp:lineTo x="2664" y="21044"/>
                  <wp:lineTo x="4263" y="21044"/>
                  <wp:lineTo x="19984" y="16690"/>
                  <wp:lineTo x="21049" y="12336"/>
                  <wp:lineTo x="19717" y="4354"/>
                  <wp:lineTo x="4796" y="0"/>
                  <wp:lineTo x="3197" y="0"/>
                </wp:wrapPolygon>
              </wp:wrapThrough>
              <wp:docPr id="1870149322" name="Picture 5" descr="A logo with orange text&#10;&#10;Description automatically generated with medium confidence">
                <a:extLst xmlns:a="http://schemas.openxmlformats.org/drawingml/2006/main">
                  <a:ext uri="{FF2B5EF4-FFF2-40B4-BE49-F238E27FC236}">
                    <a16:creationId xmlns:a16="http://schemas.microsoft.com/office/drawing/2014/main" id="{F09E87D2-4EF3-189A-3D36-AEFE5B73EAEC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5" descr="A logo with orange text&#10;&#10;Description automatically generated with medium confidence">
                        <a:extLst>
                          <a:ext uri="{FF2B5EF4-FFF2-40B4-BE49-F238E27FC236}">
                            <a16:creationId xmlns:a16="http://schemas.microsoft.com/office/drawing/2014/main" id="{F09E87D2-4EF3-189A-3D36-AEFE5B73EAEC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7631" t="35876" r="14931" b="39342"/>
                      <a:stretch/>
                    </pic:blipFill>
                    <pic:spPr>
                      <a:xfrm>
                        <a:off x="0" y="0"/>
                        <a:ext cx="1544320" cy="5670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EA93BE4" w14:textId="77777777" w:rsidR="008B28D8" w:rsidRPr="00904AD3" w:rsidRDefault="008B28D8" w:rsidP="008B28D8">
    <w:pPr>
      <w:pStyle w:val="Footer"/>
      <w:rPr>
        <w:rFonts w:ascii="Arial" w:hAnsi="Arial" w:cs="Arial"/>
      </w:rPr>
    </w:pPr>
    <w:r w:rsidRPr="00904AD3">
      <w:rPr>
        <w:rFonts w:ascii="Arial" w:hAnsi="Arial" w:cs="Arial"/>
        <w:lang w:val="en-US"/>
      </w:rPr>
      <w:t>Implemented by:</w:t>
    </w:r>
    <w:r w:rsidRPr="00904AD3">
      <w:rPr>
        <w:rFonts w:ascii="Arial" w:hAnsi="Arial" w:cs="Arial"/>
        <w:noProof/>
      </w:rPr>
      <w:t xml:space="preserve"> </w:t>
    </w:r>
  </w:p>
  <w:p w14:paraId="4E7165BB" w14:textId="598A1643" w:rsidR="00F10C8B" w:rsidRPr="00904AD3" w:rsidRDefault="00F10C8B" w:rsidP="008B3AEE">
    <w:pPr>
      <w:pStyle w:val="Footer"/>
      <w:rPr>
        <w:rFonts w:ascii="Arial" w:hAnsi="Arial" w:cs="Arial"/>
      </w:rPr>
    </w:pPr>
    <w:r w:rsidRPr="00904AD3">
      <w:rPr>
        <w:rFonts w:ascii="Arial" w:hAnsi="Arial" w:cs="Arial"/>
        <w:lang w:val="en-US"/>
      </w:rPr>
      <w:tab/>
    </w:r>
    <w:r w:rsidRPr="00904AD3">
      <w:rPr>
        <w:rFonts w:ascii="Arial" w:hAnsi="Arial" w:cs="Arial"/>
        <w:lang w:val="en-US"/>
      </w:rPr>
      <w:tab/>
    </w:r>
    <w:r w:rsidRPr="00904AD3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F1D73" w14:textId="77777777" w:rsidR="0033343E" w:rsidRDefault="0033343E">
      <w:r>
        <w:separator/>
      </w:r>
    </w:p>
  </w:footnote>
  <w:footnote w:type="continuationSeparator" w:id="0">
    <w:p w14:paraId="4AD1D178" w14:textId="77777777" w:rsidR="0033343E" w:rsidRDefault="0033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1E0" w:firstRow="1" w:lastRow="1" w:firstColumn="1" w:lastColumn="1" w:noHBand="0" w:noVBand="0"/>
    </w:tblPr>
    <w:tblGrid>
      <w:gridCol w:w="2187"/>
      <w:gridCol w:w="4543"/>
      <w:gridCol w:w="3726"/>
    </w:tblGrid>
    <w:tr w:rsidR="00845938" w:rsidRPr="00E6622D" w14:paraId="721327BC" w14:textId="77777777" w:rsidTr="00AA767A">
      <w:trPr>
        <w:trHeight w:val="1571"/>
      </w:trPr>
      <w:tc>
        <w:tcPr>
          <w:tcW w:w="2187" w:type="dxa"/>
          <w:hideMark/>
        </w:tcPr>
        <w:p w14:paraId="793F1045" w14:textId="77777777" w:rsidR="00845938" w:rsidRPr="00001852" w:rsidRDefault="00845938" w:rsidP="00845938">
          <w:pPr>
            <w:rPr>
              <w:rFonts w:ascii="Arial" w:eastAsia="Calibri" w:hAnsi="Arial" w:cs="Arial"/>
              <w:sz w:val="22"/>
              <w:szCs w:val="24"/>
              <w:lang w:val="sq-AL" w:eastAsia="hr-HR"/>
            </w:rPr>
          </w:pPr>
          <w:r w:rsidRPr="00001852">
            <w:rPr>
              <w:rFonts w:ascii="Arial" w:eastAsia="Calibri" w:hAnsi="Arial" w:cs="Arial"/>
              <w:noProof/>
              <w:sz w:val="22"/>
              <w:szCs w:val="24"/>
              <w:lang w:val="sq-AL" w:eastAsia="hr-HR"/>
            </w:rPr>
            <w:drawing>
              <wp:anchor distT="0" distB="0" distL="114300" distR="114300" simplePos="0" relativeHeight="251664384" behindDoc="0" locked="0" layoutInCell="1" allowOverlap="1" wp14:anchorId="63E84D15" wp14:editId="61E20D25">
                <wp:simplePos x="0" y="0"/>
                <wp:positionH relativeFrom="column">
                  <wp:posOffset>202510</wp:posOffset>
                </wp:positionH>
                <wp:positionV relativeFrom="paragraph">
                  <wp:posOffset>37465</wp:posOffset>
                </wp:positionV>
                <wp:extent cx="672465" cy="919480"/>
                <wp:effectExtent l="0" t="0" r="0" b="0"/>
                <wp:wrapThrough wrapText="bothSides">
                  <wp:wrapPolygon edited="0">
                    <wp:start x="6119" y="0"/>
                    <wp:lineTo x="0" y="2238"/>
                    <wp:lineTo x="0" y="12083"/>
                    <wp:lineTo x="2448" y="14320"/>
                    <wp:lineTo x="0" y="19691"/>
                    <wp:lineTo x="0" y="21033"/>
                    <wp:lineTo x="20805" y="21033"/>
                    <wp:lineTo x="20805" y="20586"/>
                    <wp:lineTo x="18357" y="14320"/>
                    <wp:lineTo x="20805" y="11635"/>
                    <wp:lineTo x="20805" y="895"/>
                    <wp:lineTo x="17745" y="0"/>
                    <wp:lineTo x="6119" y="0"/>
                  </wp:wrapPolygon>
                </wp:wrapThrough>
                <wp:docPr id="1300409096" name="Picture 1" descr="A logo with a person on the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4830956" name="Picture 1" descr="A logo with a person on the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43" w:type="dxa"/>
          <w:vAlign w:val="center"/>
        </w:tcPr>
        <w:p w14:paraId="03602F5D" w14:textId="77777777" w:rsidR="00845938" w:rsidRPr="00001852" w:rsidRDefault="00845938" w:rsidP="00845938">
          <w:pPr>
            <w:tabs>
              <w:tab w:val="left" w:pos="1185"/>
              <w:tab w:val="center" w:pos="2547"/>
            </w:tabs>
            <w:jc w:val="center"/>
            <w:rPr>
              <w:rFonts w:ascii="Arial" w:hAnsi="Arial" w:cs="Arial"/>
              <w:caps/>
              <w:sz w:val="22"/>
              <w:szCs w:val="22"/>
              <w:lang w:val="it-IT" w:eastAsia="hr-HR"/>
            </w:rPr>
          </w:pPr>
        </w:p>
        <w:p w14:paraId="1C05C5D9" w14:textId="77777777" w:rsidR="00845938" w:rsidRPr="00001852" w:rsidRDefault="00845938" w:rsidP="00845938">
          <w:pPr>
            <w:tabs>
              <w:tab w:val="left" w:pos="1185"/>
              <w:tab w:val="center" w:pos="2547"/>
            </w:tabs>
            <w:jc w:val="center"/>
            <w:rPr>
              <w:rFonts w:ascii="Arial" w:hAnsi="Arial" w:cs="Arial"/>
              <w:bCs/>
              <w:caps/>
              <w:sz w:val="22"/>
              <w:szCs w:val="22"/>
              <w:lang w:val="it-IT" w:eastAsia="hr-HR"/>
            </w:rPr>
          </w:pPr>
          <w:r w:rsidRPr="00001852">
            <w:rPr>
              <w:rFonts w:ascii="Arial" w:hAnsi="Arial" w:cs="Arial"/>
              <w:sz w:val="24"/>
              <w:szCs w:val="24"/>
              <w:lang w:val="en-US" w:eastAsia="en-US"/>
            </w:rPr>
            <w:t>ADVANCING KOSOVO WOMEN’S AGRIBUSINESS INCLUSION (AKWA)</w:t>
          </w:r>
        </w:p>
      </w:tc>
      <w:tc>
        <w:tcPr>
          <w:tcW w:w="3726" w:type="dxa"/>
        </w:tcPr>
        <w:p w14:paraId="2483DF1D" w14:textId="77777777" w:rsidR="00845938" w:rsidRPr="00001852" w:rsidRDefault="00845938" w:rsidP="00845938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22"/>
              <w:szCs w:val="22"/>
              <w:lang w:val="sq-AL" w:eastAsia="hr-HR"/>
            </w:rPr>
          </w:pPr>
          <w:r w:rsidRPr="00001852">
            <w:rPr>
              <w:rFonts w:ascii="Arial" w:hAnsi="Arial" w:cs="Arial"/>
              <w:noProof/>
              <w:sz w:val="22"/>
              <w:szCs w:val="24"/>
              <w:lang w:val="de-AT" w:eastAsia="de-AT"/>
            </w:rPr>
            <w:drawing>
              <wp:anchor distT="0" distB="0" distL="114300" distR="114300" simplePos="0" relativeHeight="251663360" behindDoc="0" locked="0" layoutInCell="1" allowOverlap="1" wp14:anchorId="381F4193" wp14:editId="222364EB">
                <wp:simplePos x="0" y="0"/>
                <wp:positionH relativeFrom="margin">
                  <wp:posOffset>234315</wp:posOffset>
                </wp:positionH>
                <wp:positionV relativeFrom="paragraph">
                  <wp:posOffset>142875</wp:posOffset>
                </wp:positionV>
                <wp:extent cx="2228850" cy="694055"/>
                <wp:effectExtent l="0" t="0" r="0" b="0"/>
                <wp:wrapSquare wrapText="bothSides"/>
                <wp:docPr id="1129721744" name="Grafik 5" descr="Logo Vorarlberg unser Land mit Wappen." title="Logo Vorarlberg unser Land mit Wapp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694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AF775F3" w14:textId="7EFE34DD" w:rsidR="00290B8A" w:rsidRPr="0099053C" w:rsidRDefault="00290B8A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1E0" w:firstRow="1" w:lastRow="1" w:firstColumn="1" w:lastColumn="1" w:noHBand="0" w:noVBand="0"/>
    </w:tblPr>
    <w:tblGrid>
      <w:gridCol w:w="2187"/>
      <w:gridCol w:w="4543"/>
      <w:gridCol w:w="3726"/>
    </w:tblGrid>
    <w:tr w:rsidR="00845938" w:rsidRPr="00E6622D" w14:paraId="6BA43A26" w14:textId="77777777" w:rsidTr="00AA767A">
      <w:trPr>
        <w:trHeight w:val="1571"/>
      </w:trPr>
      <w:tc>
        <w:tcPr>
          <w:tcW w:w="2187" w:type="dxa"/>
          <w:hideMark/>
        </w:tcPr>
        <w:p w14:paraId="7E0D0606" w14:textId="77777777" w:rsidR="00845938" w:rsidRPr="00001852" w:rsidRDefault="00845938" w:rsidP="00845938">
          <w:pPr>
            <w:rPr>
              <w:rFonts w:ascii="Arial" w:eastAsia="Calibri" w:hAnsi="Arial" w:cs="Arial"/>
              <w:sz w:val="22"/>
              <w:szCs w:val="24"/>
              <w:lang w:val="sq-AL" w:eastAsia="hr-HR"/>
            </w:rPr>
          </w:pPr>
          <w:r w:rsidRPr="00001852">
            <w:rPr>
              <w:rFonts w:ascii="Arial" w:eastAsia="Calibri" w:hAnsi="Arial" w:cs="Arial"/>
              <w:noProof/>
              <w:sz w:val="22"/>
              <w:szCs w:val="24"/>
              <w:lang w:val="sq-AL" w:eastAsia="hr-HR"/>
            </w:rPr>
            <w:drawing>
              <wp:anchor distT="0" distB="0" distL="114300" distR="114300" simplePos="0" relativeHeight="251667456" behindDoc="0" locked="0" layoutInCell="1" allowOverlap="1" wp14:anchorId="1657B865" wp14:editId="3E49C672">
                <wp:simplePos x="0" y="0"/>
                <wp:positionH relativeFrom="column">
                  <wp:posOffset>202510</wp:posOffset>
                </wp:positionH>
                <wp:positionV relativeFrom="paragraph">
                  <wp:posOffset>37465</wp:posOffset>
                </wp:positionV>
                <wp:extent cx="672465" cy="919480"/>
                <wp:effectExtent l="0" t="0" r="0" b="0"/>
                <wp:wrapThrough wrapText="bothSides">
                  <wp:wrapPolygon edited="0">
                    <wp:start x="6119" y="0"/>
                    <wp:lineTo x="0" y="2238"/>
                    <wp:lineTo x="0" y="12083"/>
                    <wp:lineTo x="2448" y="14320"/>
                    <wp:lineTo x="0" y="19691"/>
                    <wp:lineTo x="0" y="21033"/>
                    <wp:lineTo x="20805" y="21033"/>
                    <wp:lineTo x="20805" y="20586"/>
                    <wp:lineTo x="18357" y="14320"/>
                    <wp:lineTo x="20805" y="11635"/>
                    <wp:lineTo x="20805" y="895"/>
                    <wp:lineTo x="17745" y="0"/>
                    <wp:lineTo x="6119" y="0"/>
                  </wp:wrapPolygon>
                </wp:wrapThrough>
                <wp:docPr id="2023176150" name="Picture 1" descr="A logo with a person on the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4830956" name="Picture 1" descr="A logo with a person on the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43" w:type="dxa"/>
          <w:vAlign w:val="center"/>
        </w:tcPr>
        <w:p w14:paraId="54AD0818" w14:textId="77777777" w:rsidR="00845938" w:rsidRPr="00001852" w:rsidRDefault="00845938" w:rsidP="00845938">
          <w:pPr>
            <w:tabs>
              <w:tab w:val="left" w:pos="1185"/>
              <w:tab w:val="center" w:pos="2547"/>
            </w:tabs>
            <w:jc w:val="center"/>
            <w:rPr>
              <w:rFonts w:ascii="Arial" w:hAnsi="Arial" w:cs="Arial"/>
              <w:caps/>
              <w:sz w:val="22"/>
              <w:szCs w:val="22"/>
              <w:lang w:val="it-IT" w:eastAsia="hr-HR"/>
            </w:rPr>
          </w:pPr>
        </w:p>
        <w:p w14:paraId="0D1C5A90" w14:textId="77777777" w:rsidR="00845938" w:rsidRPr="00001852" w:rsidRDefault="00845938" w:rsidP="00845938">
          <w:pPr>
            <w:tabs>
              <w:tab w:val="left" w:pos="1185"/>
              <w:tab w:val="center" w:pos="2547"/>
            </w:tabs>
            <w:jc w:val="center"/>
            <w:rPr>
              <w:rFonts w:ascii="Arial" w:hAnsi="Arial" w:cs="Arial"/>
              <w:bCs/>
              <w:caps/>
              <w:sz w:val="22"/>
              <w:szCs w:val="22"/>
              <w:lang w:val="it-IT" w:eastAsia="hr-HR"/>
            </w:rPr>
          </w:pPr>
          <w:r w:rsidRPr="00001852">
            <w:rPr>
              <w:rFonts w:ascii="Arial" w:hAnsi="Arial" w:cs="Arial"/>
              <w:sz w:val="24"/>
              <w:szCs w:val="24"/>
              <w:lang w:val="en-US" w:eastAsia="en-US"/>
            </w:rPr>
            <w:t>ADVANCING KOSOVO WOMEN’S AGRIBUSINESS INCLUSION (AKWA)</w:t>
          </w:r>
        </w:p>
      </w:tc>
      <w:tc>
        <w:tcPr>
          <w:tcW w:w="3726" w:type="dxa"/>
        </w:tcPr>
        <w:p w14:paraId="13CAF1A0" w14:textId="77777777" w:rsidR="00845938" w:rsidRPr="00001852" w:rsidRDefault="00845938" w:rsidP="00845938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22"/>
              <w:szCs w:val="22"/>
              <w:lang w:val="sq-AL" w:eastAsia="hr-HR"/>
            </w:rPr>
          </w:pPr>
          <w:r w:rsidRPr="00001852">
            <w:rPr>
              <w:rFonts w:ascii="Arial" w:hAnsi="Arial" w:cs="Arial"/>
              <w:noProof/>
              <w:sz w:val="22"/>
              <w:szCs w:val="24"/>
              <w:lang w:val="de-AT" w:eastAsia="de-AT"/>
            </w:rPr>
            <w:drawing>
              <wp:anchor distT="0" distB="0" distL="114300" distR="114300" simplePos="0" relativeHeight="251666432" behindDoc="0" locked="0" layoutInCell="1" allowOverlap="1" wp14:anchorId="2F4ECF65" wp14:editId="7D771035">
                <wp:simplePos x="0" y="0"/>
                <wp:positionH relativeFrom="margin">
                  <wp:posOffset>234315</wp:posOffset>
                </wp:positionH>
                <wp:positionV relativeFrom="paragraph">
                  <wp:posOffset>142875</wp:posOffset>
                </wp:positionV>
                <wp:extent cx="2228850" cy="694055"/>
                <wp:effectExtent l="0" t="0" r="0" b="0"/>
                <wp:wrapSquare wrapText="bothSides"/>
                <wp:docPr id="1916851634" name="Grafik 5" descr="Logo Vorarlberg unser Land mit Wappen." title="Logo Vorarlberg unser Land mit Wapp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694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F60261F" w14:textId="3D7CF698" w:rsidR="00FB1965" w:rsidRPr="0099053C" w:rsidRDefault="00FB1965" w:rsidP="00845938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1E0" w:firstRow="1" w:lastRow="1" w:firstColumn="1" w:lastColumn="1" w:noHBand="0" w:noVBand="0"/>
    </w:tblPr>
    <w:tblGrid>
      <w:gridCol w:w="2187"/>
      <w:gridCol w:w="4543"/>
      <w:gridCol w:w="3726"/>
    </w:tblGrid>
    <w:tr w:rsidR="00C73A81" w:rsidRPr="00E6622D" w14:paraId="3D79B68B" w14:textId="77777777" w:rsidTr="00904AD3">
      <w:trPr>
        <w:trHeight w:val="1571"/>
      </w:trPr>
      <w:tc>
        <w:tcPr>
          <w:tcW w:w="2187" w:type="dxa"/>
          <w:hideMark/>
        </w:tcPr>
        <w:p w14:paraId="3F8F65EA" w14:textId="77777777" w:rsidR="00C73A81" w:rsidRPr="00001852" w:rsidRDefault="00C73A81" w:rsidP="00C73A81">
          <w:pPr>
            <w:rPr>
              <w:rFonts w:ascii="Arial" w:eastAsia="Calibri" w:hAnsi="Arial" w:cs="Arial"/>
              <w:sz w:val="22"/>
              <w:szCs w:val="24"/>
              <w:lang w:val="sq-AL" w:eastAsia="hr-HR"/>
            </w:rPr>
          </w:pPr>
          <w:r w:rsidRPr="00001852">
            <w:rPr>
              <w:rFonts w:ascii="Arial" w:eastAsia="Calibri" w:hAnsi="Arial" w:cs="Arial"/>
              <w:noProof/>
              <w:sz w:val="22"/>
              <w:szCs w:val="24"/>
              <w:lang w:val="sq-AL" w:eastAsia="hr-HR"/>
            </w:rPr>
            <w:drawing>
              <wp:anchor distT="0" distB="0" distL="114300" distR="114300" simplePos="0" relativeHeight="251661312" behindDoc="0" locked="0" layoutInCell="1" allowOverlap="1" wp14:anchorId="015CD1E2" wp14:editId="60EC8758">
                <wp:simplePos x="0" y="0"/>
                <wp:positionH relativeFrom="column">
                  <wp:posOffset>202510</wp:posOffset>
                </wp:positionH>
                <wp:positionV relativeFrom="paragraph">
                  <wp:posOffset>37465</wp:posOffset>
                </wp:positionV>
                <wp:extent cx="672465" cy="919480"/>
                <wp:effectExtent l="0" t="0" r="0" b="0"/>
                <wp:wrapThrough wrapText="bothSides">
                  <wp:wrapPolygon edited="0">
                    <wp:start x="6119" y="0"/>
                    <wp:lineTo x="0" y="2238"/>
                    <wp:lineTo x="0" y="12083"/>
                    <wp:lineTo x="2448" y="14320"/>
                    <wp:lineTo x="0" y="19691"/>
                    <wp:lineTo x="0" y="21033"/>
                    <wp:lineTo x="20805" y="21033"/>
                    <wp:lineTo x="20805" y="20586"/>
                    <wp:lineTo x="18357" y="14320"/>
                    <wp:lineTo x="20805" y="11635"/>
                    <wp:lineTo x="20805" y="895"/>
                    <wp:lineTo x="17745" y="0"/>
                    <wp:lineTo x="6119" y="0"/>
                  </wp:wrapPolygon>
                </wp:wrapThrough>
                <wp:docPr id="1856282756" name="Picture 1" descr="A logo with a person on the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4830956" name="Picture 1" descr="A logo with a person on the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43" w:type="dxa"/>
          <w:vAlign w:val="center"/>
        </w:tcPr>
        <w:p w14:paraId="7B459EB1" w14:textId="77777777" w:rsidR="00C73A81" w:rsidRPr="00001852" w:rsidRDefault="00C73A81" w:rsidP="00C73A81">
          <w:pPr>
            <w:tabs>
              <w:tab w:val="left" w:pos="1185"/>
              <w:tab w:val="center" w:pos="2547"/>
            </w:tabs>
            <w:jc w:val="center"/>
            <w:rPr>
              <w:rFonts w:ascii="Arial" w:hAnsi="Arial" w:cs="Arial"/>
              <w:caps/>
              <w:sz w:val="22"/>
              <w:szCs w:val="22"/>
              <w:lang w:val="it-IT" w:eastAsia="hr-HR"/>
            </w:rPr>
          </w:pPr>
        </w:p>
        <w:p w14:paraId="38E5E097" w14:textId="77777777" w:rsidR="00C73A81" w:rsidRPr="00001852" w:rsidRDefault="00C73A81" w:rsidP="00C73A81">
          <w:pPr>
            <w:tabs>
              <w:tab w:val="left" w:pos="1185"/>
              <w:tab w:val="center" w:pos="2547"/>
            </w:tabs>
            <w:jc w:val="center"/>
            <w:rPr>
              <w:rFonts w:ascii="Arial" w:hAnsi="Arial" w:cs="Arial"/>
              <w:bCs/>
              <w:caps/>
              <w:sz w:val="22"/>
              <w:szCs w:val="22"/>
              <w:lang w:val="it-IT" w:eastAsia="hr-HR"/>
            </w:rPr>
          </w:pPr>
          <w:r w:rsidRPr="00001852">
            <w:rPr>
              <w:rFonts w:ascii="Arial" w:hAnsi="Arial" w:cs="Arial"/>
              <w:sz w:val="24"/>
              <w:szCs w:val="24"/>
              <w:lang w:val="en-US" w:eastAsia="en-US"/>
            </w:rPr>
            <w:t>ADVANCING KOSOVO WOMEN’S AGRIBUSINESS INCLUSION (AKWA)</w:t>
          </w:r>
        </w:p>
      </w:tc>
      <w:tc>
        <w:tcPr>
          <w:tcW w:w="3726" w:type="dxa"/>
        </w:tcPr>
        <w:p w14:paraId="65E5D719" w14:textId="77777777" w:rsidR="00C73A81" w:rsidRPr="00001852" w:rsidRDefault="00C73A81" w:rsidP="00C73A81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22"/>
              <w:szCs w:val="22"/>
              <w:lang w:val="sq-AL" w:eastAsia="hr-HR"/>
            </w:rPr>
          </w:pPr>
          <w:r w:rsidRPr="00001852">
            <w:rPr>
              <w:rFonts w:ascii="Arial" w:hAnsi="Arial" w:cs="Arial"/>
              <w:noProof/>
              <w:sz w:val="22"/>
              <w:szCs w:val="24"/>
              <w:lang w:val="de-AT" w:eastAsia="de-AT"/>
            </w:rPr>
            <w:drawing>
              <wp:anchor distT="0" distB="0" distL="114300" distR="114300" simplePos="0" relativeHeight="251660288" behindDoc="0" locked="0" layoutInCell="1" allowOverlap="1" wp14:anchorId="6D11164E" wp14:editId="4391A3C0">
                <wp:simplePos x="0" y="0"/>
                <wp:positionH relativeFrom="margin">
                  <wp:posOffset>234315</wp:posOffset>
                </wp:positionH>
                <wp:positionV relativeFrom="paragraph">
                  <wp:posOffset>142875</wp:posOffset>
                </wp:positionV>
                <wp:extent cx="2228850" cy="694055"/>
                <wp:effectExtent l="0" t="0" r="0" b="0"/>
                <wp:wrapSquare wrapText="bothSides"/>
                <wp:docPr id="1647635696" name="Grafik 5" descr="Logo Vorarlberg unser Land mit Wappen." title="Logo Vorarlberg unser Land mit Wapp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694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DDF3B92" w14:textId="777ADD79" w:rsidR="00290B8A" w:rsidRPr="0099053C" w:rsidRDefault="00290B8A" w:rsidP="002072A8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BAD"/>
    <w:multiLevelType w:val="multilevel"/>
    <w:tmpl w:val="3036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D1A63"/>
    <w:multiLevelType w:val="hybridMultilevel"/>
    <w:tmpl w:val="CAF0E858"/>
    <w:lvl w:ilvl="0" w:tplc="2C54D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E4596"/>
    <w:multiLevelType w:val="multilevel"/>
    <w:tmpl w:val="97D8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714FC"/>
    <w:multiLevelType w:val="hybridMultilevel"/>
    <w:tmpl w:val="0C789630"/>
    <w:lvl w:ilvl="0" w:tplc="03FAEE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553B7"/>
    <w:multiLevelType w:val="hybridMultilevel"/>
    <w:tmpl w:val="B8C61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90B4F"/>
    <w:multiLevelType w:val="hybridMultilevel"/>
    <w:tmpl w:val="30EA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1235F"/>
    <w:multiLevelType w:val="multilevel"/>
    <w:tmpl w:val="7840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B957D8"/>
    <w:multiLevelType w:val="multilevel"/>
    <w:tmpl w:val="62CE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4D3A12"/>
    <w:multiLevelType w:val="multilevel"/>
    <w:tmpl w:val="F878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D3353B"/>
    <w:multiLevelType w:val="multilevel"/>
    <w:tmpl w:val="AEA2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23196C"/>
    <w:multiLevelType w:val="multilevel"/>
    <w:tmpl w:val="F062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F7310C"/>
    <w:multiLevelType w:val="multilevel"/>
    <w:tmpl w:val="9C02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C32E93"/>
    <w:multiLevelType w:val="multilevel"/>
    <w:tmpl w:val="FBEE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/>
      </w:rPr>
    </w:lvl>
  </w:abstractNum>
  <w:abstractNum w:abstractNumId="14" w15:restartNumberingAfterBreak="0">
    <w:nsid w:val="452850B1"/>
    <w:multiLevelType w:val="hybridMultilevel"/>
    <w:tmpl w:val="CB9A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A5037"/>
    <w:multiLevelType w:val="multilevel"/>
    <w:tmpl w:val="125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9742E7"/>
    <w:multiLevelType w:val="multilevel"/>
    <w:tmpl w:val="A158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2347AB"/>
    <w:multiLevelType w:val="multilevel"/>
    <w:tmpl w:val="5484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E62B8"/>
    <w:multiLevelType w:val="singleLevel"/>
    <w:tmpl w:val="DDDCEFF8"/>
    <w:lvl w:ilvl="0">
      <w:start w:val="1"/>
      <w:numFmt w:val="decimal"/>
      <w:pStyle w:val="Paragraphnumber"/>
      <w:lvlText w:val="%1"/>
      <w:lvlJc w:val="left"/>
      <w:pPr>
        <w:tabs>
          <w:tab w:val="num" w:pos="1152"/>
        </w:tabs>
        <w:ind w:left="1152" w:hanging="432"/>
      </w:pPr>
      <w:rPr>
        <w:rFonts w:ascii="Arial" w:hAnsi="Arial" w:cs="Times New Roman" w:hint="default"/>
        <w:b/>
        <w:i w:val="0"/>
        <w:strike w:val="0"/>
        <w:sz w:val="20"/>
      </w:rPr>
    </w:lvl>
  </w:abstractNum>
  <w:abstractNum w:abstractNumId="19" w15:restartNumberingAfterBreak="0">
    <w:nsid w:val="572C027B"/>
    <w:multiLevelType w:val="multilevel"/>
    <w:tmpl w:val="9606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C84A06"/>
    <w:multiLevelType w:val="multilevel"/>
    <w:tmpl w:val="7F4621D8"/>
    <w:lvl w:ilvl="0">
      <w:start w:val="1"/>
      <w:numFmt w:val="none"/>
      <w:pStyle w:val="Heading1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1" w15:restartNumberingAfterBreak="0">
    <w:nsid w:val="5ECA4614"/>
    <w:multiLevelType w:val="multilevel"/>
    <w:tmpl w:val="5C60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481C15"/>
    <w:multiLevelType w:val="hybridMultilevel"/>
    <w:tmpl w:val="EC36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A1A6E"/>
    <w:multiLevelType w:val="hybridMultilevel"/>
    <w:tmpl w:val="45B0BF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77A7B64"/>
    <w:multiLevelType w:val="multilevel"/>
    <w:tmpl w:val="1A822D6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pStyle w:val="Nadpis3-slovan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68BC4697"/>
    <w:multiLevelType w:val="hybridMultilevel"/>
    <w:tmpl w:val="37029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D24D4"/>
    <w:multiLevelType w:val="hybridMultilevel"/>
    <w:tmpl w:val="2B2E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E376E"/>
    <w:multiLevelType w:val="multilevel"/>
    <w:tmpl w:val="E9FA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566FBC"/>
    <w:multiLevelType w:val="hybridMultilevel"/>
    <w:tmpl w:val="7AB8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63DB5"/>
    <w:multiLevelType w:val="multilevel"/>
    <w:tmpl w:val="17FE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2781867">
    <w:abstractNumId w:val="13"/>
  </w:num>
  <w:num w:numId="2" w16cid:durableId="400981092">
    <w:abstractNumId w:val="18"/>
  </w:num>
  <w:num w:numId="3" w16cid:durableId="291599299">
    <w:abstractNumId w:val="24"/>
  </w:num>
  <w:num w:numId="4" w16cid:durableId="864444618">
    <w:abstractNumId w:val="1"/>
  </w:num>
  <w:num w:numId="5" w16cid:durableId="1511337845">
    <w:abstractNumId w:val="20"/>
  </w:num>
  <w:num w:numId="6" w16cid:durableId="192573348">
    <w:abstractNumId w:val="14"/>
  </w:num>
  <w:num w:numId="7" w16cid:durableId="884606554">
    <w:abstractNumId w:val="25"/>
  </w:num>
  <w:num w:numId="8" w16cid:durableId="2017612906">
    <w:abstractNumId w:val="11"/>
  </w:num>
  <w:num w:numId="9" w16cid:durableId="1823152406">
    <w:abstractNumId w:val="10"/>
  </w:num>
  <w:num w:numId="10" w16cid:durableId="1243678554">
    <w:abstractNumId w:val="9"/>
  </w:num>
  <w:num w:numId="11" w16cid:durableId="1046181006">
    <w:abstractNumId w:val="12"/>
  </w:num>
  <w:num w:numId="12" w16cid:durableId="1018045264">
    <w:abstractNumId w:val="29"/>
  </w:num>
  <w:num w:numId="13" w16cid:durableId="304316282">
    <w:abstractNumId w:val="19"/>
  </w:num>
  <w:num w:numId="14" w16cid:durableId="1919824999">
    <w:abstractNumId w:val="15"/>
  </w:num>
  <w:num w:numId="15" w16cid:durableId="2113427119">
    <w:abstractNumId w:val="6"/>
  </w:num>
  <w:num w:numId="16" w16cid:durableId="181894978">
    <w:abstractNumId w:val="7"/>
  </w:num>
  <w:num w:numId="17" w16cid:durableId="1968270416">
    <w:abstractNumId w:val="21"/>
  </w:num>
  <w:num w:numId="18" w16cid:durableId="1608807371">
    <w:abstractNumId w:val="16"/>
  </w:num>
  <w:num w:numId="19" w16cid:durableId="78991222">
    <w:abstractNumId w:val="0"/>
  </w:num>
  <w:num w:numId="20" w16cid:durableId="1110442121">
    <w:abstractNumId w:val="8"/>
  </w:num>
  <w:num w:numId="21" w16cid:durableId="493297293">
    <w:abstractNumId w:val="17"/>
  </w:num>
  <w:num w:numId="22" w16cid:durableId="270548769">
    <w:abstractNumId w:val="5"/>
  </w:num>
  <w:num w:numId="23" w16cid:durableId="1910647900">
    <w:abstractNumId w:val="28"/>
  </w:num>
  <w:num w:numId="24" w16cid:durableId="808400088">
    <w:abstractNumId w:val="20"/>
  </w:num>
  <w:num w:numId="25" w16cid:durableId="436801372">
    <w:abstractNumId w:val="23"/>
  </w:num>
  <w:num w:numId="26" w16cid:durableId="1428498220">
    <w:abstractNumId w:val="26"/>
  </w:num>
  <w:num w:numId="27" w16cid:durableId="1003975012">
    <w:abstractNumId w:val="22"/>
  </w:num>
  <w:num w:numId="28" w16cid:durableId="1462113458">
    <w:abstractNumId w:val="2"/>
  </w:num>
  <w:num w:numId="29" w16cid:durableId="1539124770">
    <w:abstractNumId w:val="4"/>
  </w:num>
  <w:num w:numId="30" w16cid:durableId="599068136">
    <w:abstractNumId w:val="27"/>
  </w:num>
  <w:num w:numId="31" w16cid:durableId="634334260">
    <w:abstractNumId w:val="3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eci, Ariana">
    <w15:presenceInfo w15:providerId="AD" w15:userId="S::peci@care.de::3a217267-c400-4666-b990-8b5a173b35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doNotHyphenateCaps/>
  <w:evenAndOddHeader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6D"/>
    <w:rsid w:val="000001A0"/>
    <w:rsid w:val="00002AED"/>
    <w:rsid w:val="00003F92"/>
    <w:rsid w:val="0000413B"/>
    <w:rsid w:val="00004BB7"/>
    <w:rsid w:val="0000530E"/>
    <w:rsid w:val="000053C1"/>
    <w:rsid w:val="00006735"/>
    <w:rsid w:val="00006DFD"/>
    <w:rsid w:val="00010E7B"/>
    <w:rsid w:val="00011CDF"/>
    <w:rsid w:val="000148F7"/>
    <w:rsid w:val="000164AA"/>
    <w:rsid w:val="0002058B"/>
    <w:rsid w:val="00021565"/>
    <w:rsid w:val="000219E6"/>
    <w:rsid w:val="00021A78"/>
    <w:rsid w:val="0002350A"/>
    <w:rsid w:val="00024332"/>
    <w:rsid w:val="000247E7"/>
    <w:rsid w:val="000269A3"/>
    <w:rsid w:val="000323D6"/>
    <w:rsid w:val="00032DCD"/>
    <w:rsid w:val="00034BB5"/>
    <w:rsid w:val="00036005"/>
    <w:rsid w:val="00037009"/>
    <w:rsid w:val="00040DE5"/>
    <w:rsid w:val="000420C9"/>
    <w:rsid w:val="00043D1A"/>
    <w:rsid w:val="00046006"/>
    <w:rsid w:val="000463CE"/>
    <w:rsid w:val="0004691C"/>
    <w:rsid w:val="00046E46"/>
    <w:rsid w:val="00050E18"/>
    <w:rsid w:val="00050E21"/>
    <w:rsid w:val="00053F66"/>
    <w:rsid w:val="00054785"/>
    <w:rsid w:val="0005506E"/>
    <w:rsid w:val="00055815"/>
    <w:rsid w:val="00055D9F"/>
    <w:rsid w:val="00056B4A"/>
    <w:rsid w:val="00061212"/>
    <w:rsid w:val="000614A9"/>
    <w:rsid w:val="00063182"/>
    <w:rsid w:val="00065715"/>
    <w:rsid w:val="00065A60"/>
    <w:rsid w:val="00065A6F"/>
    <w:rsid w:val="000664D9"/>
    <w:rsid w:val="00070652"/>
    <w:rsid w:val="00071042"/>
    <w:rsid w:val="000722E8"/>
    <w:rsid w:val="000727D1"/>
    <w:rsid w:val="00072BD9"/>
    <w:rsid w:val="00075514"/>
    <w:rsid w:val="00075748"/>
    <w:rsid w:val="00076F9D"/>
    <w:rsid w:val="00077CB6"/>
    <w:rsid w:val="00077D0C"/>
    <w:rsid w:val="0008165F"/>
    <w:rsid w:val="000818FA"/>
    <w:rsid w:val="0008203E"/>
    <w:rsid w:val="00083201"/>
    <w:rsid w:val="000848CA"/>
    <w:rsid w:val="00085A98"/>
    <w:rsid w:val="000870C5"/>
    <w:rsid w:val="00087EF8"/>
    <w:rsid w:val="00090E98"/>
    <w:rsid w:val="00091DF8"/>
    <w:rsid w:val="000921C4"/>
    <w:rsid w:val="00092675"/>
    <w:rsid w:val="000930F6"/>
    <w:rsid w:val="00095DEF"/>
    <w:rsid w:val="00096480"/>
    <w:rsid w:val="000969E7"/>
    <w:rsid w:val="00097B1A"/>
    <w:rsid w:val="000A2188"/>
    <w:rsid w:val="000A4EC1"/>
    <w:rsid w:val="000A62F9"/>
    <w:rsid w:val="000A68E7"/>
    <w:rsid w:val="000A69F4"/>
    <w:rsid w:val="000B0DB6"/>
    <w:rsid w:val="000B12DA"/>
    <w:rsid w:val="000B2984"/>
    <w:rsid w:val="000B2C0C"/>
    <w:rsid w:val="000B30F6"/>
    <w:rsid w:val="000B311F"/>
    <w:rsid w:val="000B3E4A"/>
    <w:rsid w:val="000B4F4C"/>
    <w:rsid w:val="000B6E59"/>
    <w:rsid w:val="000C1576"/>
    <w:rsid w:val="000C22C9"/>
    <w:rsid w:val="000C49D0"/>
    <w:rsid w:val="000C4D07"/>
    <w:rsid w:val="000C4EAB"/>
    <w:rsid w:val="000C5B65"/>
    <w:rsid w:val="000C706B"/>
    <w:rsid w:val="000C7201"/>
    <w:rsid w:val="000C73EC"/>
    <w:rsid w:val="000D09BE"/>
    <w:rsid w:val="000D0D5C"/>
    <w:rsid w:val="000D1EE8"/>
    <w:rsid w:val="000D446D"/>
    <w:rsid w:val="000D48F4"/>
    <w:rsid w:val="000D5B36"/>
    <w:rsid w:val="000D7026"/>
    <w:rsid w:val="000D7091"/>
    <w:rsid w:val="000D7EA1"/>
    <w:rsid w:val="000E069F"/>
    <w:rsid w:val="000E2B0A"/>
    <w:rsid w:val="000E307F"/>
    <w:rsid w:val="000E4E7A"/>
    <w:rsid w:val="000E773C"/>
    <w:rsid w:val="000E7BE5"/>
    <w:rsid w:val="000F248F"/>
    <w:rsid w:val="000F264F"/>
    <w:rsid w:val="000F2B21"/>
    <w:rsid w:val="000F37A0"/>
    <w:rsid w:val="000F40E4"/>
    <w:rsid w:val="000F49E2"/>
    <w:rsid w:val="000F56AF"/>
    <w:rsid w:val="000F58FF"/>
    <w:rsid w:val="000F60CE"/>
    <w:rsid w:val="000F6608"/>
    <w:rsid w:val="001007E9"/>
    <w:rsid w:val="00102CA7"/>
    <w:rsid w:val="00102FA6"/>
    <w:rsid w:val="001047FD"/>
    <w:rsid w:val="00105532"/>
    <w:rsid w:val="00107E58"/>
    <w:rsid w:val="00112879"/>
    <w:rsid w:val="001135FB"/>
    <w:rsid w:val="00114555"/>
    <w:rsid w:val="001147F4"/>
    <w:rsid w:val="0011658C"/>
    <w:rsid w:val="00116848"/>
    <w:rsid w:val="00116B67"/>
    <w:rsid w:val="001172CC"/>
    <w:rsid w:val="00120BBD"/>
    <w:rsid w:val="00120C65"/>
    <w:rsid w:val="001216F1"/>
    <w:rsid w:val="001229E6"/>
    <w:rsid w:val="00122CA8"/>
    <w:rsid w:val="0012401C"/>
    <w:rsid w:val="0012470C"/>
    <w:rsid w:val="00125545"/>
    <w:rsid w:val="00125862"/>
    <w:rsid w:val="0012765C"/>
    <w:rsid w:val="00130EF0"/>
    <w:rsid w:val="00133126"/>
    <w:rsid w:val="00134830"/>
    <w:rsid w:val="001369ED"/>
    <w:rsid w:val="00137398"/>
    <w:rsid w:val="00137B47"/>
    <w:rsid w:val="0014161F"/>
    <w:rsid w:val="001434B2"/>
    <w:rsid w:val="001437BB"/>
    <w:rsid w:val="001448B8"/>
    <w:rsid w:val="00146674"/>
    <w:rsid w:val="00150716"/>
    <w:rsid w:val="00153932"/>
    <w:rsid w:val="0015571E"/>
    <w:rsid w:val="001559AB"/>
    <w:rsid w:val="00155A8E"/>
    <w:rsid w:val="001564D9"/>
    <w:rsid w:val="00157F4A"/>
    <w:rsid w:val="00162054"/>
    <w:rsid w:val="0016518E"/>
    <w:rsid w:val="00166D09"/>
    <w:rsid w:val="00166E0F"/>
    <w:rsid w:val="00167D44"/>
    <w:rsid w:val="00170364"/>
    <w:rsid w:val="001710AE"/>
    <w:rsid w:val="001727C6"/>
    <w:rsid w:val="00172EDF"/>
    <w:rsid w:val="00173C07"/>
    <w:rsid w:val="00174BD6"/>
    <w:rsid w:val="0017515B"/>
    <w:rsid w:val="00177BC0"/>
    <w:rsid w:val="00182923"/>
    <w:rsid w:val="00183F60"/>
    <w:rsid w:val="00184073"/>
    <w:rsid w:val="00186234"/>
    <w:rsid w:val="001874DD"/>
    <w:rsid w:val="001959D5"/>
    <w:rsid w:val="00195C32"/>
    <w:rsid w:val="00195F40"/>
    <w:rsid w:val="0019707F"/>
    <w:rsid w:val="00197866"/>
    <w:rsid w:val="001A11DB"/>
    <w:rsid w:val="001A1FE6"/>
    <w:rsid w:val="001A338B"/>
    <w:rsid w:val="001A42E1"/>
    <w:rsid w:val="001A6671"/>
    <w:rsid w:val="001A69DC"/>
    <w:rsid w:val="001B24FE"/>
    <w:rsid w:val="001B2E91"/>
    <w:rsid w:val="001B574E"/>
    <w:rsid w:val="001B658E"/>
    <w:rsid w:val="001C16FF"/>
    <w:rsid w:val="001C1850"/>
    <w:rsid w:val="001C1CFB"/>
    <w:rsid w:val="001C1E75"/>
    <w:rsid w:val="001C37D7"/>
    <w:rsid w:val="001C47DF"/>
    <w:rsid w:val="001C4993"/>
    <w:rsid w:val="001C58E0"/>
    <w:rsid w:val="001C693C"/>
    <w:rsid w:val="001C75CB"/>
    <w:rsid w:val="001D0284"/>
    <w:rsid w:val="001D03A3"/>
    <w:rsid w:val="001D2A4A"/>
    <w:rsid w:val="001D3F64"/>
    <w:rsid w:val="001D4514"/>
    <w:rsid w:val="001D4E38"/>
    <w:rsid w:val="001D5530"/>
    <w:rsid w:val="001D5864"/>
    <w:rsid w:val="001D6784"/>
    <w:rsid w:val="001E08E8"/>
    <w:rsid w:val="001E10C8"/>
    <w:rsid w:val="001E2A80"/>
    <w:rsid w:val="001E2D5E"/>
    <w:rsid w:val="001E39DB"/>
    <w:rsid w:val="001E45E3"/>
    <w:rsid w:val="001E4963"/>
    <w:rsid w:val="001E4C78"/>
    <w:rsid w:val="001E53C8"/>
    <w:rsid w:val="001E5E4B"/>
    <w:rsid w:val="001E62AC"/>
    <w:rsid w:val="001E71AA"/>
    <w:rsid w:val="001E73BF"/>
    <w:rsid w:val="001F1182"/>
    <w:rsid w:val="001F325C"/>
    <w:rsid w:val="001F60F7"/>
    <w:rsid w:val="001F7AC4"/>
    <w:rsid w:val="001F7E0C"/>
    <w:rsid w:val="00202451"/>
    <w:rsid w:val="0020295E"/>
    <w:rsid w:val="002030F2"/>
    <w:rsid w:val="00204297"/>
    <w:rsid w:val="0020449F"/>
    <w:rsid w:val="002059FD"/>
    <w:rsid w:val="00206AC6"/>
    <w:rsid w:val="002072A8"/>
    <w:rsid w:val="00212021"/>
    <w:rsid w:val="00215D00"/>
    <w:rsid w:val="00217D71"/>
    <w:rsid w:val="00217DB7"/>
    <w:rsid w:val="00217F8B"/>
    <w:rsid w:val="00220405"/>
    <w:rsid w:val="0022142B"/>
    <w:rsid w:val="00221E2E"/>
    <w:rsid w:val="002230C9"/>
    <w:rsid w:val="00223EB1"/>
    <w:rsid w:val="00226E99"/>
    <w:rsid w:val="002314FB"/>
    <w:rsid w:val="002319DC"/>
    <w:rsid w:val="00235C77"/>
    <w:rsid w:val="00235F6D"/>
    <w:rsid w:val="002363A5"/>
    <w:rsid w:val="00236607"/>
    <w:rsid w:val="00236EAA"/>
    <w:rsid w:val="002425C2"/>
    <w:rsid w:val="00243EEC"/>
    <w:rsid w:val="00244767"/>
    <w:rsid w:val="002451C8"/>
    <w:rsid w:val="00245808"/>
    <w:rsid w:val="0024787B"/>
    <w:rsid w:val="00247DFC"/>
    <w:rsid w:val="00251287"/>
    <w:rsid w:val="00251872"/>
    <w:rsid w:val="0025201C"/>
    <w:rsid w:val="00252933"/>
    <w:rsid w:val="002532B1"/>
    <w:rsid w:val="0025348A"/>
    <w:rsid w:val="00253A52"/>
    <w:rsid w:val="00254BC1"/>
    <w:rsid w:val="002557EA"/>
    <w:rsid w:val="00255F9E"/>
    <w:rsid w:val="00256037"/>
    <w:rsid w:val="0025723D"/>
    <w:rsid w:val="00257A37"/>
    <w:rsid w:val="00260317"/>
    <w:rsid w:val="002606E7"/>
    <w:rsid w:val="0026199A"/>
    <w:rsid w:val="00262193"/>
    <w:rsid w:val="0026286A"/>
    <w:rsid w:val="00262CB8"/>
    <w:rsid w:val="00263AA3"/>
    <w:rsid w:val="00266230"/>
    <w:rsid w:val="00271752"/>
    <w:rsid w:val="00271B44"/>
    <w:rsid w:val="00273365"/>
    <w:rsid w:val="0027454B"/>
    <w:rsid w:val="00274BF8"/>
    <w:rsid w:val="00274D0B"/>
    <w:rsid w:val="00276342"/>
    <w:rsid w:val="00276526"/>
    <w:rsid w:val="00280003"/>
    <w:rsid w:val="00282C88"/>
    <w:rsid w:val="00282DBC"/>
    <w:rsid w:val="00283B24"/>
    <w:rsid w:val="00285370"/>
    <w:rsid w:val="00286A53"/>
    <w:rsid w:val="00286D07"/>
    <w:rsid w:val="002871E9"/>
    <w:rsid w:val="00290B8A"/>
    <w:rsid w:val="00293961"/>
    <w:rsid w:val="002940DD"/>
    <w:rsid w:val="00297143"/>
    <w:rsid w:val="002972DD"/>
    <w:rsid w:val="002A2850"/>
    <w:rsid w:val="002A2CD8"/>
    <w:rsid w:val="002A2D0B"/>
    <w:rsid w:val="002A378C"/>
    <w:rsid w:val="002A3BE6"/>
    <w:rsid w:val="002A4C13"/>
    <w:rsid w:val="002A5082"/>
    <w:rsid w:val="002A564E"/>
    <w:rsid w:val="002A5F79"/>
    <w:rsid w:val="002A6BB8"/>
    <w:rsid w:val="002A71EA"/>
    <w:rsid w:val="002A759F"/>
    <w:rsid w:val="002A7675"/>
    <w:rsid w:val="002A7842"/>
    <w:rsid w:val="002B098D"/>
    <w:rsid w:val="002B14CC"/>
    <w:rsid w:val="002B284C"/>
    <w:rsid w:val="002B2A5F"/>
    <w:rsid w:val="002B353E"/>
    <w:rsid w:val="002B5411"/>
    <w:rsid w:val="002B6DA9"/>
    <w:rsid w:val="002B7438"/>
    <w:rsid w:val="002B79DD"/>
    <w:rsid w:val="002B7DD7"/>
    <w:rsid w:val="002C1154"/>
    <w:rsid w:val="002C16EB"/>
    <w:rsid w:val="002C4F70"/>
    <w:rsid w:val="002C50D3"/>
    <w:rsid w:val="002C5157"/>
    <w:rsid w:val="002C6F67"/>
    <w:rsid w:val="002C7887"/>
    <w:rsid w:val="002C79D1"/>
    <w:rsid w:val="002D02D5"/>
    <w:rsid w:val="002D2503"/>
    <w:rsid w:val="002D3A78"/>
    <w:rsid w:val="002D4393"/>
    <w:rsid w:val="002D47FC"/>
    <w:rsid w:val="002D6713"/>
    <w:rsid w:val="002D6BE1"/>
    <w:rsid w:val="002E1424"/>
    <w:rsid w:val="002E3CD6"/>
    <w:rsid w:val="002E3CDB"/>
    <w:rsid w:val="002E4988"/>
    <w:rsid w:val="002E764C"/>
    <w:rsid w:val="002E7E08"/>
    <w:rsid w:val="002E7FB8"/>
    <w:rsid w:val="002F03E1"/>
    <w:rsid w:val="002F0CA6"/>
    <w:rsid w:val="002F0F35"/>
    <w:rsid w:val="002F3773"/>
    <w:rsid w:val="002F3ADB"/>
    <w:rsid w:val="002F3AF9"/>
    <w:rsid w:val="002F7105"/>
    <w:rsid w:val="002F7D84"/>
    <w:rsid w:val="00301B19"/>
    <w:rsid w:val="00302B19"/>
    <w:rsid w:val="003030E5"/>
    <w:rsid w:val="00303EB1"/>
    <w:rsid w:val="003114FB"/>
    <w:rsid w:val="0031390E"/>
    <w:rsid w:val="00314018"/>
    <w:rsid w:val="00320E6E"/>
    <w:rsid w:val="00321CCC"/>
    <w:rsid w:val="00324C3C"/>
    <w:rsid w:val="003267C2"/>
    <w:rsid w:val="00326833"/>
    <w:rsid w:val="0032738A"/>
    <w:rsid w:val="00330A6F"/>
    <w:rsid w:val="00330CAC"/>
    <w:rsid w:val="003311BE"/>
    <w:rsid w:val="00331C43"/>
    <w:rsid w:val="00331FB2"/>
    <w:rsid w:val="003321AE"/>
    <w:rsid w:val="00333349"/>
    <w:rsid w:val="0033343E"/>
    <w:rsid w:val="00336655"/>
    <w:rsid w:val="003369F1"/>
    <w:rsid w:val="00336CA1"/>
    <w:rsid w:val="00336F79"/>
    <w:rsid w:val="00340C83"/>
    <w:rsid w:val="0034116B"/>
    <w:rsid w:val="00342433"/>
    <w:rsid w:val="0034245A"/>
    <w:rsid w:val="003432B2"/>
    <w:rsid w:val="00343D9A"/>
    <w:rsid w:val="00345A9A"/>
    <w:rsid w:val="00347A5A"/>
    <w:rsid w:val="00350159"/>
    <w:rsid w:val="003501F1"/>
    <w:rsid w:val="00350B85"/>
    <w:rsid w:val="00353121"/>
    <w:rsid w:val="00353E10"/>
    <w:rsid w:val="00354874"/>
    <w:rsid w:val="00357018"/>
    <w:rsid w:val="003575C9"/>
    <w:rsid w:val="00357A4F"/>
    <w:rsid w:val="003606B6"/>
    <w:rsid w:val="0036170B"/>
    <w:rsid w:val="00362741"/>
    <w:rsid w:val="00362778"/>
    <w:rsid w:val="00362D1B"/>
    <w:rsid w:val="00364701"/>
    <w:rsid w:val="00364755"/>
    <w:rsid w:val="0036562F"/>
    <w:rsid w:val="0036679E"/>
    <w:rsid w:val="00366AFB"/>
    <w:rsid w:val="00367AEA"/>
    <w:rsid w:val="003709F1"/>
    <w:rsid w:val="00371477"/>
    <w:rsid w:val="003721ED"/>
    <w:rsid w:val="0037349A"/>
    <w:rsid w:val="00374E0F"/>
    <w:rsid w:val="00375794"/>
    <w:rsid w:val="00375D8A"/>
    <w:rsid w:val="00377F08"/>
    <w:rsid w:val="0038293E"/>
    <w:rsid w:val="0038444A"/>
    <w:rsid w:val="00384EAC"/>
    <w:rsid w:val="00384EE3"/>
    <w:rsid w:val="00385329"/>
    <w:rsid w:val="00385ABD"/>
    <w:rsid w:val="00386737"/>
    <w:rsid w:val="00391AE4"/>
    <w:rsid w:val="00392723"/>
    <w:rsid w:val="00392C1B"/>
    <w:rsid w:val="00393ECC"/>
    <w:rsid w:val="003942A5"/>
    <w:rsid w:val="003963CC"/>
    <w:rsid w:val="003972A3"/>
    <w:rsid w:val="00397F22"/>
    <w:rsid w:val="003A0C84"/>
    <w:rsid w:val="003A31F9"/>
    <w:rsid w:val="003A3594"/>
    <w:rsid w:val="003A4C6B"/>
    <w:rsid w:val="003A55CD"/>
    <w:rsid w:val="003A7896"/>
    <w:rsid w:val="003B1EE3"/>
    <w:rsid w:val="003B246C"/>
    <w:rsid w:val="003B24F0"/>
    <w:rsid w:val="003B25D3"/>
    <w:rsid w:val="003B2F80"/>
    <w:rsid w:val="003B36B5"/>
    <w:rsid w:val="003B40E1"/>
    <w:rsid w:val="003B44FA"/>
    <w:rsid w:val="003B60A4"/>
    <w:rsid w:val="003B706E"/>
    <w:rsid w:val="003B767E"/>
    <w:rsid w:val="003B7BF8"/>
    <w:rsid w:val="003C027B"/>
    <w:rsid w:val="003C02EA"/>
    <w:rsid w:val="003C0524"/>
    <w:rsid w:val="003C169F"/>
    <w:rsid w:val="003C323F"/>
    <w:rsid w:val="003C4BDB"/>
    <w:rsid w:val="003C5BA5"/>
    <w:rsid w:val="003D17BA"/>
    <w:rsid w:val="003D20D0"/>
    <w:rsid w:val="003D21D6"/>
    <w:rsid w:val="003D2534"/>
    <w:rsid w:val="003D255E"/>
    <w:rsid w:val="003D445B"/>
    <w:rsid w:val="003D7C53"/>
    <w:rsid w:val="003E2FF9"/>
    <w:rsid w:val="003E342F"/>
    <w:rsid w:val="003E4195"/>
    <w:rsid w:val="003E4238"/>
    <w:rsid w:val="003E47F3"/>
    <w:rsid w:val="003E5433"/>
    <w:rsid w:val="003E5A7A"/>
    <w:rsid w:val="003E5D27"/>
    <w:rsid w:val="003E5ECA"/>
    <w:rsid w:val="003E643C"/>
    <w:rsid w:val="003E69F8"/>
    <w:rsid w:val="003F1799"/>
    <w:rsid w:val="003F348A"/>
    <w:rsid w:val="003F3F49"/>
    <w:rsid w:val="003F568A"/>
    <w:rsid w:val="00400524"/>
    <w:rsid w:val="00401189"/>
    <w:rsid w:val="004015EB"/>
    <w:rsid w:val="00403343"/>
    <w:rsid w:val="004052B4"/>
    <w:rsid w:val="0040698E"/>
    <w:rsid w:val="00406A4A"/>
    <w:rsid w:val="00407975"/>
    <w:rsid w:val="00410942"/>
    <w:rsid w:val="00411277"/>
    <w:rsid w:val="00411E8B"/>
    <w:rsid w:val="00412FD6"/>
    <w:rsid w:val="00414554"/>
    <w:rsid w:val="00414591"/>
    <w:rsid w:val="00416628"/>
    <w:rsid w:val="004170ED"/>
    <w:rsid w:val="004174EB"/>
    <w:rsid w:val="0042037D"/>
    <w:rsid w:val="00422F1B"/>
    <w:rsid w:val="00424FF2"/>
    <w:rsid w:val="00425084"/>
    <w:rsid w:val="004262A8"/>
    <w:rsid w:val="0042668D"/>
    <w:rsid w:val="00426C58"/>
    <w:rsid w:val="00427675"/>
    <w:rsid w:val="004302C2"/>
    <w:rsid w:val="0043240B"/>
    <w:rsid w:val="00433145"/>
    <w:rsid w:val="00434D01"/>
    <w:rsid w:val="00436104"/>
    <w:rsid w:val="004415AD"/>
    <w:rsid w:val="00441BC2"/>
    <w:rsid w:val="00441CEE"/>
    <w:rsid w:val="00442440"/>
    <w:rsid w:val="00444C28"/>
    <w:rsid w:val="00444F5E"/>
    <w:rsid w:val="00445476"/>
    <w:rsid w:val="00445DF2"/>
    <w:rsid w:val="00447538"/>
    <w:rsid w:val="00447DFB"/>
    <w:rsid w:val="00450132"/>
    <w:rsid w:val="00451CBA"/>
    <w:rsid w:val="0045285D"/>
    <w:rsid w:val="004528BF"/>
    <w:rsid w:val="004534B0"/>
    <w:rsid w:val="0045440D"/>
    <w:rsid w:val="0045468F"/>
    <w:rsid w:val="00454C84"/>
    <w:rsid w:val="00455AF6"/>
    <w:rsid w:val="004605DE"/>
    <w:rsid w:val="00462529"/>
    <w:rsid w:val="00463253"/>
    <w:rsid w:val="00464C66"/>
    <w:rsid w:val="00465D02"/>
    <w:rsid w:val="00465E7A"/>
    <w:rsid w:val="00467AFA"/>
    <w:rsid w:val="00470BAD"/>
    <w:rsid w:val="00471466"/>
    <w:rsid w:val="00475377"/>
    <w:rsid w:val="00476350"/>
    <w:rsid w:val="00481D70"/>
    <w:rsid w:val="00482EF9"/>
    <w:rsid w:val="00483E29"/>
    <w:rsid w:val="0048592A"/>
    <w:rsid w:val="00485D14"/>
    <w:rsid w:val="0048606A"/>
    <w:rsid w:val="00486452"/>
    <w:rsid w:val="0049023B"/>
    <w:rsid w:val="00491202"/>
    <w:rsid w:val="00491E02"/>
    <w:rsid w:val="00492A33"/>
    <w:rsid w:val="0049481C"/>
    <w:rsid w:val="00494961"/>
    <w:rsid w:val="004954C5"/>
    <w:rsid w:val="00495B4B"/>
    <w:rsid w:val="0049627A"/>
    <w:rsid w:val="00496F33"/>
    <w:rsid w:val="004A0ABC"/>
    <w:rsid w:val="004A17A1"/>
    <w:rsid w:val="004A396B"/>
    <w:rsid w:val="004A3B7E"/>
    <w:rsid w:val="004A3FEA"/>
    <w:rsid w:val="004A409E"/>
    <w:rsid w:val="004A6215"/>
    <w:rsid w:val="004A752D"/>
    <w:rsid w:val="004A78F5"/>
    <w:rsid w:val="004B0758"/>
    <w:rsid w:val="004B11E9"/>
    <w:rsid w:val="004B223D"/>
    <w:rsid w:val="004B3C41"/>
    <w:rsid w:val="004B3E1C"/>
    <w:rsid w:val="004B41C5"/>
    <w:rsid w:val="004B423B"/>
    <w:rsid w:val="004B5B8C"/>
    <w:rsid w:val="004B5E47"/>
    <w:rsid w:val="004B648E"/>
    <w:rsid w:val="004B736F"/>
    <w:rsid w:val="004C0E83"/>
    <w:rsid w:val="004C14AC"/>
    <w:rsid w:val="004C24BF"/>
    <w:rsid w:val="004C48EA"/>
    <w:rsid w:val="004C5614"/>
    <w:rsid w:val="004C606B"/>
    <w:rsid w:val="004C6AEE"/>
    <w:rsid w:val="004C6EE8"/>
    <w:rsid w:val="004C7457"/>
    <w:rsid w:val="004C78BA"/>
    <w:rsid w:val="004C7C10"/>
    <w:rsid w:val="004D0D4E"/>
    <w:rsid w:val="004D2EE7"/>
    <w:rsid w:val="004D324C"/>
    <w:rsid w:val="004D3365"/>
    <w:rsid w:val="004D46A7"/>
    <w:rsid w:val="004D4E6F"/>
    <w:rsid w:val="004D5793"/>
    <w:rsid w:val="004D5965"/>
    <w:rsid w:val="004E21A7"/>
    <w:rsid w:val="004E273B"/>
    <w:rsid w:val="004E2857"/>
    <w:rsid w:val="004E6E9C"/>
    <w:rsid w:val="004E7901"/>
    <w:rsid w:val="004E7FAD"/>
    <w:rsid w:val="004F0C35"/>
    <w:rsid w:val="004F262E"/>
    <w:rsid w:val="004F272A"/>
    <w:rsid w:val="004F29C3"/>
    <w:rsid w:val="004F3179"/>
    <w:rsid w:val="004F333C"/>
    <w:rsid w:val="004F48EE"/>
    <w:rsid w:val="004F56A8"/>
    <w:rsid w:val="004F6EDF"/>
    <w:rsid w:val="00501009"/>
    <w:rsid w:val="00503571"/>
    <w:rsid w:val="00506EF5"/>
    <w:rsid w:val="00507747"/>
    <w:rsid w:val="00507BE0"/>
    <w:rsid w:val="00512A4F"/>
    <w:rsid w:val="00516727"/>
    <w:rsid w:val="00516A74"/>
    <w:rsid w:val="0052346A"/>
    <w:rsid w:val="0052393A"/>
    <w:rsid w:val="005254A0"/>
    <w:rsid w:val="00525C4B"/>
    <w:rsid w:val="005269E5"/>
    <w:rsid w:val="0052774D"/>
    <w:rsid w:val="00527C4B"/>
    <w:rsid w:val="00530529"/>
    <w:rsid w:val="00530F55"/>
    <w:rsid w:val="00534E75"/>
    <w:rsid w:val="00535D1C"/>
    <w:rsid w:val="00536DF9"/>
    <w:rsid w:val="00536E18"/>
    <w:rsid w:val="005374A4"/>
    <w:rsid w:val="005379B3"/>
    <w:rsid w:val="0054026C"/>
    <w:rsid w:val="005416AE"/>
    <w:rsid w:val="005427D0"/>
    <w:rsid w:val="0054342A"/>
    <w:rsid w:val="0054418B"/>
    <w:rsid w:val="00546F2E"/>
    <w:rsid w:val="00547947"/>
    <w:rsid w:val="00547EA0"/>
    <w:rsid w:val="00547EA7"/>
    <w:rsid w:val="0055031B"/>
    <w:rsid w:val="00550DC6"/>
    <w:rsid w:val="00550DDF"/>
    <w:rsid w:val="00551C83"/>
    <w:rsid w:val="0055420F"/>
    <w:rsid w:val="00555A0D"/>
    <w:rsid w:val="00556982"/>
    <w:rsid w:val="00556C54"/>
    <w:rsid w:val="005610DF"/>
    <w:rsid w:val="005610F8"/>
    <w:rsid w:val="00561734"/>
    <w:rsid w:val="005659F3"/>
    <w:rsid w:val="0056686F"/>
    <w:rsid w:val="005718BB"/>
    <w:rsid w:val="0057232C"/>
    <w:rsid w:val="005736D4"/>
    <w:rsid w:val="00574DE8"/>
    <w:rsid w:val="00574E5D"/>
    <w:rsid w:val="00575097"/>
    <w:rsid w:val="00575209"/>
    <w:rsid w:val="005759A8"/>
    <w:rsid w:val="00576CF8"/>
    <w:rsid w:val="00580F2D"/>
    <w:rsid w:val="005817F2"/>
    <w:rsid w:val="00581DCA"/>
    <w:rsid w:val="005847DA"/>
    <w:rsid w:val="0058769B"/>
    <w:rsid w:val="00587862"/>
    <w:rsid w:val="005919C2"/>
    <w:rsid w:val="00596DF2"/>
    <w:rsid w:val="005971FF"/>
    <w:rsid w:val="00597875"/>
    <w:rsid w:val="00597C1B"/>
    <w:rsid w:val="00597ECA"/>
    <w:rsid w:val="005A2335"/>
    <w:rsid w:val="005A2382"/>
    <w:rsid w:val="005A6EE2"/>
    <w:rsid w:val="005B0C71"/>
    <w:rsid w:val="005B25E5"/>
    <w:rsid w:val="005B2605"/>
    <w:rsid w:val="005B2847"/>
    <w:rsid w:val="005B3BF2"/>
    <w:rsid w:val="005B40DE"/>
    <w:rsid w:val="005B4ADE"/>
    <w:rsid w:val="005B5931"/>
    <w:rsid w:val="005B6031"/>
    <w:rsid w:val="005B6088"/>
    <w:rsid w:val="005C069B"/>
    <w:rsid w:val="005C1A05"/>
    <w:rsid w:val="005C2A14"/>
    <w:rsid w:val="005C34E5"/>
    <w:rsid w:val="005C37A3"/>
    <w:rsid w:val="005C3895"/>
    <w:rsid w:val="005C5C58"/>
    <w:rsid w:val="005C6CEA"/>
    <w:rsid w:val="005C6E6F"/>
    <w:rsid w:val="005D0D7F"/>
    <w:rsid w:val="005D3C67"/>
    <w:rsid w:val="005D421A"/>
    <w:rsid w:val="005D4545"/>
    <w:rsid w:val="005D5346"/>
    <w:rsid w:val="005D772B"/>
    <w:rsid w:val="005D7FD6"/>
    <w:rsid w:val="005E17FE"/>
    <w:rsid w:val="005E30C0"/>
    <w:rsid w:val="005E4016"/>
    <w:rsid w:val="005E4636"/>
    <w:rsid w:val="005E4A27"/>
    <w:rsid w:val="005E5009"/>
    <w:rsid w:val="005E5B04"/>
    <w:rsid w:val="005E6C43"/>
    <w:rsid w:val="005E6F1C"/>
    <w:rsid w:val="005E7028"/>
    <w:rsid w:val="005F14AF"/>
    <w:rsid w:val="005F1D68"/>
    <w:rsid w:val="005F1D92"/>
    <w:rsid w:val="005F2952"/>
    <w:rsid w:val="005F39A3"/>
    <w:rsid w:val="005F66F7"/>
    <w:rsid w:val="005F7A41"/>
    <w:rsid w:val="006005B9"/>
    <w:rsid w:val="00601322"/>
    <w:rsid w:val="006017FE"/>
    <w:rsid w:val="00601F78"/>
    <w:rsid w:val="006024A6"/>
    <w:rsid w:val="006026D5"/>
    <w:rsid w:val="00603FFA"/>
    <w:rsid w:val="00604838"/>
    <w:rsid w:val="006067BA"/>
    <w:rsid w:val="00606E50"/>
    <w:rsid w:val="0060739A"/>
    <w:rsid w:val="00607AFA"/>
    <w:rsid w:val="006104EA"/>
    <w:rsid w:val="006111E8"/>
    <w:rsid w:val="006117EB"/>
    <w:rsid w:val="0061679B"/>
    <w:rsid w:val="00616CB0"/>
    <w:rsid w:val="00616D46"/>
    <w:rsid w:val="006176FC"/>
    <w:rsid w:val="00617BA0"/>
    <w:rsid w:val="0062026A"/>
    <w:rsid w:val="006204AB"/>
    <w:rsid w:val="00621C63"/>
    <w:rsid w:val="00623296"/>
    <w:rsid w:val="00623AF3"/>
    <w:rsid w:val="00624F95"/>
    <w:rsid w:val="00625EC0"/>
    <w:rsid w:val="0062698E"/>
    <w:rsid w:val="006279BD"/>
    <w:rsid w:val="006304E9"/>
    <w:rsid w:val="00630B68"/>
    <w:rsid w:val="00630E0C"/>
    <w:rsid w:val="00631817"/>
    <w:rsid w:val="006324A7"/>
    <w:rsid w:val="00633F2C"/>
    <w:rsid w:val="0063421C"/>
    <w:rsid w:val="006343B8"/>
    <w:rsid w:val="006352A0"/>
    <w:rsid w:val="00635C2A"/>
    <w:rsid w:val="006377E0"/>
    <w:rsid w:val="006426B5"/>
    <w:rsid w:val="00642DCA"/>
    <w:rsid w:val="00643780"/>
    <w:rsid w:val="00650322"/>
    <w:rsid w:val="00651613"/>
    <w:rsid w:val="006519BB"/>
    <w:rsid w:val="00651FB2"/>
    <w:rsid w:val="00652388"/>
    <w:rsid w:val="00652688"/>
    <w:rsid w:val="00652846"/>
    <w:rsid w:val="00652968"/>
    <w:rsid w:val="00652C99"/>
    <w:rsid w:val="00655274"/>
    <w:rsid w:val="006560FF"/>
    <w:rsid w:val="00656403"/>
    <w:rsid w:val="00657BD9"/>
    <w:rsid w:val="006614AE"/>
    <w:rsid w:val="0066364D"/>
    <w:rsid w:val="00664696"/>
    <w:rsid w:val="006647DB"/>
    <w:rsid w:val="00664874"/>
    <w:rsid w:val="00664CE1"/>
    <w:rsid w:val="00667BD1"/>
    <w:rsid w:val="00673EED"/>
    <w:rsid w:val="006747E6"/>
    <w:rsid w:val="00676356"/>
    <w:rsid w:val="0067653E"/>
    <w:rsid w:val="00677490"/>
    <w:rsid w:val="0068046A"/>
    <w:rsid w:val="006826C6"/>
    <w:rsid w:val="0068291A"/>
    <w:rsid w:val="00683F9E"/>
    <w:rsid w:val="00684813"/>
    <w:rsid w:val="00685FDC"/>
    <w:rsid w:val="00686AE8"/>
    <w:rsid w:val="00687A85"/>
    <w:rsid w:val="0069143B"/>
    <w:rsid w:val="0069146F"/>
    <w:rsid w:val="0069373B"/>
    <w:rsid w:val="006946D6"/>
    <w:rsid w:val="00694B6F"/>
    <w:rsid w:val="0069751F"/>
    <w:rsid w:val="006A17F2"/>
    <w:rsid w:val="006A2502"/>
    <w:rsid w:val="006A2897"/>
    <w:rsid w:val="006A2E3D"/>
    <w:rsid w:val="006A3F21"/>
    <w:rsid w:val="006A5A04"/>
    <w:rsid w:val="006A67A9"/>
    <w:rsid w:val="006A709B"/>
    <w:rsid w:val="006A7267"/>
    <w:rsid w:val="006A7307"/>
    <w:rsid w:val="006A75CB"/>
    <w:rsid w:val="006A7947"/>
    <w:rsid w:val="006B0CC0"/>
    <w:rsid w:val="006B28F8"/>
    <w:rsid w:val="006B4AD4"/>
    <w:rsid w:val="006B5B59"/>
    <w:rsid w:val="006B5BE4"/>
    <w:rsid w:val="006B6692"/>
    <w:rsid w:val="006B68CC"/>
    <w:rsid w:val="006B7453"/>
    <w:rsid w:val="006B7E98"/>
    <w:rsid w:val="006C1155"/>
    <w:rsid w:val="006C20E8"/>
    <w:rsid w:val="006C37D6"/>
    <w:rsid w:val="006C43F4"/>
    <w:rsid w:val="006C44A3"/>
    <w:rsid w:val="006C5949"/>
    <w:rsid w:val="006C5FE3"/>
    <w:rsid w:val="006C64D8"/>
    <w:rsid w:val="006C6DDC"/>
    <w:rsid w:val="006C6E24"/>
    <w:rsid w:val="006C76E9"/>
    <w:rsid w:val="006D0202"/>
    <w:rsid w:val="006D43A3"/>
    <w:rsid w:val="006D4FF0"/>
    <w:rsid w:val="006D5091"/>
    <w:rsid w:val="006D518C"/>
    <w:rsid w:val="006D6759"/>
    <w:rsid w:val="006D6D07"/>
    <w:rsid w:val="006D7993"/>
    <w:rsid w:val="006E0561"/>
    <w:rsid w:val="006E05C0"/>
    <w:rsid w:val="006E0D3A"/>
    <w:rsid w:val="006E159D"/>
    <w:rsid w:val="006E31B4"/>
    <w:rsid w:val="006E377A"/>
    <w:rsid w:val="006E48AC"/>
    <w:rsid w:val="006E6F7A"/>
    <w:rsid w:val="006E7D1A"/>
    <w:rsid w:val="006F0A33"/>
    <w:rsid w:val="006F146F"/>
    <w:rsid w:val="006F1742"/>
    <w:rsid w:val="006F6C55"/>
    <w:rsid w:val="006F76AD"/>
    <w:rsid w:val="007005D4"/>
    <w:rsid w:val="00702456"/>
    <w:rsid w:val="00704028"/>
    <w:rsid w:val="00704BED"/>
    <w:rsid w:val="00704E2E"/>
    <w:rsid w:val="00705925"/>
    <w:rsid w:val="00707407"/>
    <w:rsid w:val="007117CA"/>
    <w:rsid w:val="00713E4E"/>
    <w:rsid w:val="0071478A"/>
    <w:rsid w:val="00715786"/>
    <w:rsid w:val="0071691C"/>
    <w:rsid w:val="00716FAC"/>
    <w:rsid w:val="00717CEF"/>
    <w:rsid w:val="00725D5B"/>
    <w:rsid w:val="00727342"/>
    <w:rsid w:val="00727EAD"/>
    <w:rsid w:val="00732A07"/>
    <w:rsid w:val="00732F9E"/>
    <w:rsid w:val="00733947"/>
    <w:rsid w:val="00734273"/>
    <w:rsid w:val="007368A5"/>
    <w:rsid w:val="00737086"/>
    <w:rsid w:val="007374FB"/>
    <w:rsid w:val="007410F5"/>
    <w:rsid w:val="0074285F"/>
    <w:rsid w:val="007435C9"/>
    <w:rsid w:val="007442BA"/>
    <w:rsid w:val="0074594B"/>
    <w:rsid w:val="00746EA8"/>
    <w:rsid w:val="00747938"/>
    <w:rsid w:val="00747AF3"/>
    <w:rsid w:val="0075009C"/>
    <w:rsid w:val="007524A5"/>
    <w:rsid w:val="00752567"/>
    <w:rsid w:val="00752725"/>
    <w:rsid w:val="007575D8"/>
    <w:rsid w:val="00757BB1"/>
    <w:rsid w:val="00760C73"/>
    <w:rsid w:val="00760E7D"/>
    <w:rsid w:val="00762C40"/>
    <w:rsid w:val="00762D76"/>
    <w:rsid w:val="007631CF"/>
    <w:rsid w:val="00765DAB"/>
    <w:rsid w:val="0076606D"/>
    <w:rsid w:val="007668E3"/>
    <w:rsid w:val="0077015D"/>
    <w:rsid w:val="00770472"/>
    <w:rsid w:val="00771829"/>
    <w:rsid w:val="00771953"/>
    <w:rsid w:val="00773915"/>
    <w:rsid w:val="00774B3B"/>
    <w:rsid w:val="0077550A"/>
    <w:rsid w:val="00776437"/>
    <w:rsid w:val="00777824"/>
    <w:rsid w:val="00777F48"/>
    <w:rsid w:val="007826E9"/>
    <w:rsid w:val="00782A4E"/>
    <w:rsid w:val="00783A0A"/>
    <w:rsid w:val="00783A12"/>
    <w:rsid w:val="007843C9"/>
    <w:rsid w:val="007853AD"/>
    <w:rsid w:val="00785FED"/>
    <w:rsid w:val="00791D20"/>
    <w:rsid w:val="007920F3"/>
    <w:rsid w:val="0079236E"/>
    <w:rsid w:val="007927DB"/>
    <w:rsid w:val="00794B37"/>
    <w:rsid w:val="0079591A"/>
    <w:rsid w:val="00796370"/>
    <w:rsid w:val="00797248"/>
    <w:rsid w:val="007A1746"/>
    <w:rsid w:val="007A24D4"/>
    <w:rsid w:val="007A431B"/>
    <w:rsid w:val="007A4B54"/>
    <w:rsid w:val="007A58EB"/>
    <w:rsid w:val="007A5B22"/>
    <w:rsid w:val="007A6763"/>
    <w:rsid w:val="007A6F38"/>
    <w:rsid w:val="007A71D0"/>
    <w:rsid w:val="007A7489"/>
    <w:rsid w:val="007A7BC7"/>
    <w:rsid w:val="007B0091"/>
    <w:rsid w:val="007B04D7"/>
    <w:rsid w:val="007B1313"/>
    <w:rsid w:val="007B2908"/>
    <w:rsid w:val="007B3803"/>
    <w:rsid w:val="007B3FD7"/>
    <w:rsid w:val="007B56CF"/>
    <w:rsid w:val="007B5829"/>
    <w:rsid w:val="007B7534"/>
    <w:rsid w:val="007C1BFB"/>
    <w:rsid w:val="007C1F16"/>
    <w:rsid w:val="007C1F93"/>
    <w:rsid w:val="007C26C1"/>
    <w:rsid w:val="007C2A59"/>
    <w:rsid w:val="007C4521"/>
    <w:rsid w:val="007C4678"/>
    <w:rsid w:val="007C4C30"/>
    <w:rsid w:val="007C4F64"/>
    <w:rsid w:val="007C5031"/>
    <w:rsid w:val="007C6FD5"/>
    <w:rsid w:val="007D0AAD"/>
    <w:rsid w:val="007D26EA"/>
    <w:rsid w:val="007D2999"/>
    <w:rsid w:val="007D29B6"/>
    <w:rsid w:val="007D38BF"/>
    <w:rsid w:val="007D4066"/>
    <w:rsid w:val="007D665E"/>
    <w:rsid w:val="007E090A"/>
    <w:rsid w:val="007E0D67"/>
    <w:rsid w:val="007E1F25"/>
    <w:rsid w:val="007E2292"/>
    <w:rsid w:val="007E2863"/>
    <w:rsid w:val="007E3F42"/>
    <w:rsid w:val="007E48FF"/>
    <w:rsid w:val="007E63C5"/>
    <w:rsid w:val="007E6544"/>
    <w:rsid w:val="007E6AC9"/>
    <w:rsid w:val="007E7C84"/>
    <w:rsid w:val="007F0F21"/>
    <w:rsid w:val="007F118F"/>
    <w:rsid w:val="007F1F06"/>
    <w:rsid w:val="007F292D"/>
    <w:rsid w:val="007F34C4"/>
    <w:rsid w:val="007F3BB3"/>
    <w:rsid w:val="007F4F60"/>
    <w:rsid w:val="007F6C1D"/>
    <w:rsid w:val="007F76A7"/>
    <w:rsid w:val="0080044D"/>
    <w:rsid w:val="0080179A"/>
    <w:rsid w:val="00801849"/>
    <w:rsid w:val="00801A1E"/>
    <w:rsid w:val="008024ED"/>
    <w:rsid w:val="00806D5A"/>
    <w:rsid w:val="00807020"/>
    <w:rsid w:val="00811505"/>
    <w:rsid w:val="00811F49"/>
    <w:rsid w:val="00812665"/>
    <w:rsid w:val="008149A7"/>
    <w:rsid w:val="00814D8A"/>
    <w:rsid w:val="0081561C"/>
    <w:rsid w:val="008158D8"/>
    <w:rsid w:val="00815CC8"/>
    <w:rsid w:val="00817719"/>
    <w:rsid w:val="008202C8"/>
    <w:rsid w:val="008209AB"/>
    <w:rsid w:val="00821BD7"/>
    <w:rsid w:val="008228C8"/>
    <w:rsid w:val="00822BCB"/>
    <w:rsid w:val="00823208"/>
    <w:rsid w:val="00823DFB"/>
    <w:rsid w:val="00824F77"/>
    <w:rsid w:val="00825370"/>
    <w:rsid w:val="0082627E"/>
    <w:rsid w:val="00830698"/>
    <w:rsid w:val="00831818"/>
    <w:rsid w:val="00831FB8"/>
    <w:rsid w:val="0083267E"/>
    <w:rsid w:val="00832EEC"/>
    <w:rsid w:val="0083377E"/>
    <w:rsid w:val="008337AF"/>
    <w:rsid w:val="008339CD"/>
    <w:rsid w:val="00835865"/>
    <w:rsid w:val="0083619E"/>
    <w:rsid w:val="00836799"/>
    <w:rsid w:val="00837795"/>
    <w:rsid w:val="00837FA6"/>
    <w:rsid w:val="0084088A"/>
    <w:rsid w:val="00843902"/>
    <w:rsid w:val="0084447B"/>
    <w:rsid w:val="00844820"/>
    <w:rsid w:val="00844FBB"/>
    <w:rsid w:val="00845938"/>
    <w:rsid w:val="00846788"/>
    <w:rsid w:val="00847BA7"/>
    <w:rsid w:val="008504F3"/>
    <w:rsid w:val="008509C0"/>
    <w:rsid w:val="008533BE"/>
    <w:rsid w:val="00854813"/>
    <w:rsid w:val="00854CAE"/>
    <w:rsid w:val="00854EE5"/>
    <w:rsid w:val="00856497"/>
    <w:rsid w:val="008569BE"/>
    <w:rsid w:val="00856F3D"/>
    <w:rsid w:val="008578EF"/>
    <w:rsid w:val="00863C41"/>
    <w:rsid w:val="00865B42"/>
    <w:rsid w:val="0087131A"/>
    <w:rsid w:val="00871AD9"/>
    <w:rsid w:val="00871EBF"/>
    <w:rsid w:val="00872CB1"/>
    <w:rsid w:val="00872FBB"/>
    <w:rsid w:val="008738E4"/>
    <w:rsid w:val="00873E24"/>
    <w:rsid w:val="00875124"/>
    <w:rsid w:val="00875B83"/>
    <w:rsid w:val="0087693A"/>
    <w:rsid w:val="00876AD8"/>
    <w:rsid w:val="00876DC9"/>
    <w:rsid w:val="00877431"/>
    <w:rsid w:val="008807DB"/>
    <w:rsid w:val="00880811"/>
    <w:rsid w:val="008812F2"/>
    <w:rsid w:val="0088263F"/>
    <w:rsid w:val="0088269C"/>
    <w:rsid w:val="008836AA"/>
    <w:rsid w:val="008849B2"/>
    <w:rsid w:val="00887F5C"/>
    <w:rsid w:val="00890CC4"/>
    <w:rsid w:val="00891A0A"/>
    <w:rsid w:val="0089288A"/>
    <w:rsid w:val="00893CDB"/>
    <w:rsid w:val="00894302"/>
    <w:rsid w:val="00895831"/>
    <w:rsid w:val="008958FF"/>
    <w:rsid w:val="008A0894"/>
    <w:rsid w:val="008A0A53"/>
    <w:rsid w:val="008A0CB8"/>
    <w:rsid w:val="008A13DE"/>
    <w:rsid w:val="008A1EE0"/>
    <w:rsid w:val="008A2427"/>
    <w:rsid w:val="008A24BD"/>
    <w:rsid w:val="008A5289"/>
    <w:rsid w:val="008A533A"/>
    <w:rsid w:val="008A5E25"/>
    <w:rsid w:val="008A61D0"/>
    <w:rsid w:val="008A62F3"/>
    <w:rsid w:val="008A7570"/>
    <w:rsid w:val="008B1661"/>
    <w:rsid w:val="008B2082"/>
    <w:rsid w:val="008B24B0"/>
    <w:rsid w:val="008B28D8"/>
    <w:rsid w:val="008B2C4E"/>
    <w:rsid w:val="008B333B"/>
    <w:rsid w:val="008B3AEE"/>
    <w:rsid w:val="008C086D"/>
    <w:rsid w:val="008C223D"/>
    <w:rsid w:val="008C25CE"/>
    <w:rsid w:val="008C36E3"/>
    <w:rsid w:val="008C4BDE"/>
    <w:rsid w:val="008D34A9"/>
    <w:rsid w:val="008D59DE"/>
    <w:rsid w:val="008D5EB8"/>
    <w:rsid w:val="008D60BD"/>
    <w:rsid w:val="008D70B7"/>
    <w:rsid w:val="008D7874"/>
    <w:rsid w:val="008E14F4"/>
    <w:rsid w:val="008E1640"/>
    <w:rsid w:val="008E2B45"/>
    <w:rsid w:val="008E2DE8"/>
    <w:rsid w:val="008E30FB"/>
    <w:rsid w:val="008E380D"/>
    <w:rsid w:val="008E792E"/>
    <w:rsid w:val="008E7A29"/>
    <w:rsid w:val="008F06F7"/>
    <w:rsid w:val="008F1F88"/>
    <w:rsid w:val="008F38A9"/>
    <w:rsid w:val="008F4289"/>
    <w:rsid w:val="008F4ACE"/>
    <w:rsid w:val="008F4C1E"/>
    <w:rsid w:val="008F4F6B"/>
    <w:rsid w:val="008F5C4D"/>
    <w:rsid w:val="008F5E37"/>
    <w:rsid w:val="008F5FDA"/>
    <w:rsid w:val="008F7E89"/>
    <w:rsid w:val="00900192"/>
    <w:rsid w:val="009005CB"/>
    <w:rsid w:val="00901E4C"/>
    <w:rsid w:val="00902EF0"/>
    <w:rsid w:val="0090385D"/>
    <w:rsid w:val="00904AD3"/>
    <w:rsid w:val="00904FFC"/>
    <w:rsid w:val="009050BB"/>
    <w:rsid w:val="00905983"/>
    <w:rsid w:val="00905EAE"/>
    <w:rsid w:val="0090732A"/>
    <w:rsid w:val="00910269"/>
    <w:rsid w:val="00910E03"/>
    <w:rsid w:val="00910EE2"/>
    <w:rsid w:val="00912312"/>
    <w:rsid w:val="009131B8"/>
    <w:rsid w:val="009133CF"/>
    <w:rsid w:val="0091345A"/>
    <w:rsid w:val="00914769"/>
    <w:rsid w:val="00914CE6"/>
    <w:rsid w:val="00916A35"/>
    <w:rsid w:val="00921515"/>
    <w:rsid w:val="00922B98"/>
    <w:rsid w:val="00924072"/>
    <w:rsid w:val="00924252"/>
    <w:rsid w:val="00924DEC"/>
    <w:rsid w:val="00925285"/>
    <w:rsid w:val="0092679B"/>
    <w:rsid w:val="00927897"/>
    <w:rsid w:val="009303F6"/>
    <w:rsid w:val="0093161F"/>
    <w:rsid w:val="009317FB"/>
    <w:rsid w:val="00933D4F"/>
    <w:rsid w:val="009343D6"/>
    <w:rsid w:val="00934E3C"/>
    <w:rsid w:val="009354BA"/>
    <w:rsid w:val="00936426"/>
    <w:rsid w:val="00936750"/>
    <w:rsid w:val="00936DC8"/>
    <w:rsid w:val="00937122"/>
    <w:rsid w:val="009405B3"/>
    <w:rsid w:val="00941300"/>
    <w:rsid w:val="009439A5"/>
    <w:rsid w:val="00944882"/>
    <w:rsid w:val="009448DB"/>
    <w:rsid w:val="00945168"/>
    <w:rsid w:val="00946965"/>
    <w:rsid w:val="00946C6A"/>
    <w:rsid w:val="00950550"/>
    <w:rsid w:val="009506F8"/>
    <w:rsid w:val="00950AF6"/>
    <w:rsid w:val="00950E42"/>
    <w:rsid w:val="009524A1"/>
    <w:rsid w:val="00952E60"/>
    <w:rsid w:val="009533AF"/>
    <w:rsid w:val="009577AC"/>
    <w:rsid w:val="00960353"/>
    <w:rsid w:val="0096131E"/>
    <w:rsid w:val="00963CE3"/>
    <w:rsid w:val="00964B6C"/>
    <w:rsid w:val="0096502E"/>
    <w:rsid w:val="00966DAA"/>
    <w:rsid w:val="00967167"/>
    <w:rsid w:val="009702C0"/>
    <w:rsid w:val="009706C1"/>
    <w:rsid w:val="00970FF8"/>
    <w:rsid w:val="00971B03"/>
    <w:rsid w:val="0097289E"/>
    <w:rsid w:val="00972AC0"/>
    <w:rsid w:val="00974E92"/>
    <w:rsid w:val="00975182"/>
    <w:rsid w:val="0098025B"/>
    <w:rsid w:val="00982F1D"/>
    <w:rsid w:val="00984DB9"/>
    <w:rsid w:val="009863FB"/>
    <w:rsid w:val="00986BC2"/>
    <w:rsid w:val="00987944"/>
    <w:rsid w:val="0099053C"/>
    <w:rsid w:val="009929F6"/>
    <w:rsid w:val="00993CAE"/>
    <w:rsid w:val="00993D8E"/>
    <w:rsid w:val="009940E4"/>
    <w:rsid w:val="00994863"/>
    <w:rsid w:val="00995CAC"/>
    <w:rsid w:val="009961AE"/>
    <w:rsid w:val="0099666D"/>
    <w:rsid w:val="009A01F5"/>
    <w:rsid w:val="009A08C9"/>
    <w:rsid w:val="009A1198"/>
    <w:rsid w:val="009A1A8B"/>
    <w:rsid w:val="009A2279"/>
    <w:rsid w:val="009A3B65"/>
    <w:rsid w:val="009A5447"/>
    <w:rsid w:val="009A5BFD"/>
    <w:rsid w:val="009A6907"/>
    <w:rsid w:val="009B068A"/>
    <w:rsid w:val="009B1A11"/>
    <w:rsid w:val="009B2CC4"/>
    <w:rsid w:val="009B46E1"/>
    <w:rsid w:val="009B5195"/>
    <w:rsid w:val="009B5A98"/>
    <w:rsid w:val="009B63EB"/>
    <w:rsid w:val="009B790A"/>
    <w:rsid w:val="009C4267"/>
    <w:rsid w:val="009C46B4"/>
    <w:rsid w:val="009C5635"/>
    <w:rsid w:val="009C5B38"/>
    <w:rsid w:val="009C7F0B"/>
    <w:rsid w:val="009D1692"/>
    <w:rsid w:val="009D2247"/>
    <w:rsid w:val="009D2780"/>
    <w:rsid w:val="009D2825"/>
    <w:rsid w:val="009D2E86"/>
    <w:rsid w:val="009D666F"/>
    <w:rsid w:val="009E18A0"/>
    <w:rsid w:val="009E2843"/>
    <w:rsid w:val="009E35DA"/>
    <w:rsid w:val="009E54CF"/>
    <w:rsid w:val="009E5D2C"/>
    <w:rsid w:val="009E65A6"/>
    <w:rsid w:val="009F0B4A"/>
    <w:rsid w:val="009F2B4C"/>
    <w:rsid w:val="009F3067"/>
    <w:rsid w:val="009F31EE"/>
    <w:rsid w:val="009F3504"/>
    <w:rsid w:val="00A02F51"/>
    <w:rsid w:val="00A03163"/>
    <w:rsid w:val="00A034E9"/>
    <w:rsid w:val="00A048F2"/>
    <w:rsid w:val="00A068F2"/>
    <w:rsid w:val="00A071A3"/>
    <w:rsid w:val="00A07699"/>
    <w:rsid w:val="00A07F84"/>
    <w:rsid w:val="00A105F6"/>
    <w:rsid w:val="00A11F80"/>
    <w:rsid w:val="00A12624"/>
    <w:rsid w:val="00A12C32"/>
    <w:rsid w:val="00A12E65"/>
    <w:rsid w:val="00A1304E"/>
    <w:rsid w:val="00A133DF"/>
    <w:rsid w:val="00A1378E"/>
    <w:rsid w:val="00A14198"/>
    <w:rsid w:val="00A1463B"/>
    <w:rsid w:val="00A14F31"/>
    <w:rsid w:val="00A15094"/>
    <w:rsid w:val="00A1566D"/>
    <w:rsid w:val="00A15EFB"/>
    <w:rsid w:val="00A16707"/>
    <w:rsid w:val="00A16972"/>
    <w:rsid w:val="00A17676"/>
    <w:rsid w:val="00A20512"/>
    <w:rsid w:val="00A238F1"/>
    <w:rsid w:val="00A2473E"/>
    <w:rsid w:val="00A24C53"/>
    <w:rsid w:val="00A24CEF"/>
    <w:rsid w:val="00A271FD"/>
    <w:rsid w:val="00A27566"/>
    <w:rsid w:val="00A30660"/>
    <w:rsid w:val="00A30AB4"/>
    <w:rsid w:val="00A30BC5"/>
    <w:rsid w:val="00A32938"/>
    <w:rsid w:val="00A3386F"/>
    <w:rsid w:val="00A33905"/>
    <w:rsid w:val="00A33C20"/>
    <w:rsid w:val="00A355AC"/>
    <w:rsid w:val="00A35660"/>
    <w:rsid w:val="00A35F1E"/>
    <w:rsid w:val="00A40413"/>
    <w:rsid w:val="00A40C10"/>
    <w:rsid w:val="00A42D17"/>
    <w:rsid w:val="00A44C76"/>
    <w:rsid w:val="00A457E5"/>
    <w:rsid w:val="00A517E8"/>
    <w:rsid w:val="00A51B97"/>
    <w:rsid w:val="00A54C96"/>
    <w:rsid w:val="00A54D45"/>
    <w:rsid w:val="00A552DF"/>
    <w:rsid w:val="00A55782"/>
    <w:rsid w:val="00A5662D"/>
    <w:rsid w:val="00A56BCB"/>
    <w:rsid w:val="00A56DA1"/>
    <w:rsid w:val="00A60F7E"/>
    <w:rsid w:val="00A6441C"/>
    <w:rsid w:val="00A6454B"/>
    <w:rsid w:val="00A6525C"/>
    <w:rsid w:val="00A657AE"/>
    <w:rsid w:val="00A6599B"/>
    <w:rsid w:val="00A6604D"/>
    <w:rsid w:val="00A71870"/>
    <w:rsid w:val="00A7324D"/>
    <w:rsid w:val="00A732E8"/>
    <w:rsid w:val="00A73417"/>
    <w:rsid w:val="00A73C0A"/>
    <w:rsid w:val="00A76918"/>
    <w:rsid w:val="00A76958"/>
    <w:rsid w:val="00A811B3"/>
    <w:rsid w:val="00A81722"/>
    <w:rsid w:val="00A83475"/>
    <w:rsid w:val="00A84F64"/>
    <w:rsid w:val="00A905B0"/>
    <w:rsid w:val="00A9103C"/>
    <w:rsid w:val="00A91534"/>
    <w:rsid w:val="00A91FD1"/>
    <w:rsid w:val="00A92F02"/>
    <w:rsid w:val="00A9308C"/>
    <w:rsid w:val="00A951CB"/>
    <w:rsid w:val="00A974C6"/>
    <w:rsid w:val="00A975B5"/>
    <w:rsid w:val="00A9789D"/>
    <w:rsid w:val="00AA3D3E"/>
    <w:rsid w:val="00AA492F"/>
    <w:rsid w:val="00AA5D91"/>
    <w:rsid w:val="00AA62C9"/>
    <w:rsid w:val="00AB0620"/>
    <w:rsid w:val="00AB1582"/>
    <w:rsid w:val="00AB46C3"/>
    <w:rsid w:val="00AB4B3D"/>
    <w:rsid w:val="00AB4B95"/>
    <w:rsid w:val="00AB58E5"/>
    <w:rsid w:val="00AB7B6F"/>
    <w:rsid w:val="00AC057F"/>
    <w:rsid w:val="00AC2198"/>
    <w:rsid w:val="00AC23BA"/>
    <w:rsid w:val="00AC255B"/>
    <w:rsid w:val="00AC4A9F"/>
    <w:rsid w:val="00AC4EDC"/>
    <w:rsid w:val="00AC550C"/>
    <w:rsid w:val="00AC637D"/>
    <w:rsid w:val="00AD00CD"/>
    <w:rsid w:val="00AD05AF"/>
    <w:rsid w:val="00AD1BA3"/>
    <w:rsid w:val="00AD3135"/>
    <w:rsid w:val="00AD37FE"/>
    <w:rsid w:val="00AD402E"/>
    <w:rsid w:val="00AD69E8"/>
    <w:rsid w:val="00AD783C"/>
    <w:rsid w:val="00AE00E3"/>
    <w:rsid w:val="00AE10B4"/>
    <w:rsid w:val="00AE46F6"/>
    <w:rsid w:val="00AE6970"/>
    <w:rsid w:val="00AE7ECD"/>
    <w:rsid w:val="00AF018D"/>
    <w:rsid w:val="00AF0E61"/>
    <w:rsid w:val="00AF389E"/>
    <w:rsid w:val="00AF3A2C"/>
    <w:rsid w:val="00AF439A"/>
    <w:rsid w:val="00AF6644"/>
    <w:rsid w:val="00AF6BA5"/>
    <w:rsid w:val="00AF70A6"/>
    <w:rsid w:val="00B0186D"/>
    <w:rsid w:val="00B019E0"/>
    <w:rsid w:val="00B039BD"/>
    <w:rsid w:val="00B0530A"/>
    <w:rsid w:val="00B059E0"/>
    <w:rsid w:val="00B06FCE"/>
    <w:rsid w:val="00B074D1"/>
    <w:rsid w:val="00B07737"/>
    <w:rsid w:val="00B07B81"/>
    <w:rsid w:val="00B10869"/>
    <w:rsid w:val="00B11CCA"/>
    <w:rsid w:val="00B12C89"/>
    <w:rsid w:val="00B12E82"/>
    <w:rsid w:val="00B13C6C"/>
    <w:rsid w:val="00B15087"/>
    <w:rsid w:val="00B1652D"/>
    <w:rsid w:val="00B16840"/>
    <w:rsid w:val="00B16D04"/>
    <w:rsid w:val="00B17615"/>
    <w:rsid w:val="00B17891"/>
    <w:rsid w:val="00B20F8C"/>
    <w:rsid w:val="00B21E7D"/>
    <w:rsid w:val="00B225CA"/>
    <w:rsid w:val="00B27705"/>
    <w:rsid w:val="00B279FF"/>
    <w:rsid w:val="00B304C6"/>
    <w:rsid w:val="00B3103B"/>
    <w:rsid w:val="00B3289F"/>
    <w:rsid w:val="00B374DB"/>
    <w:rsid w:val="00B37BEF"/>
    <w:rsid w:val="00B40FCF"/>
    <w:rsid w:val="00B41681"/>
    <w:rsid w:val="00B418EE"/>
    <w:rsid w:val="00B433CD"/>
    <w:rsid w:val="00B44978"/>
    <w:rsid w:val="00B45173"/>
    <w:rsid w:val="00B478AD"/>
    <w:rsid w:val="00B51112"/>
    <w:rsid w:val="00B52978"/>
    <w:rsid w:val="00B57324"/>
    <w:rsid w:val="00B624CA"/>
    <w:rsid w:val="00B62D65"/>
    <w:rsid w:val="00B659A9"/>
    <w:rsid w:val="00B65F96"/>
    <w:rsid w:val="00B66209"/>
    <w:rsid w:val="00B66DB1"/>
    <w:rsid w:val="00B6734A"/>
    <w:rsid w:val="00B70137"/>
    <w:rsid w:val="00B726A5"/>
    <w:rsid w:val="00B72F1D"/>
    <w:rsid w:val="00B74988"/>
    <w:rsid w:val="00B7582F"/>
    <w:rsid w:val="00B76D4E"/>
    <w:rsid w:val="00B774EF"/>
    <w:rsid w:val="00B80C5D"/>
    <w:rsid w:val="00B8237C"/>
    <w:rsid w:val="00B825D0"/>
    <w:rsid w:val="00B83ABE"/>
    <w:rsid w:val="00B85511"/>
    <w:rsid w:val="00B86DE0"/>
    <w:rsid w:val="00B87641"/>
    <w:rsid w:val="00B907B4"/>
    <w:rsid w:val="00B911ED"/>
    <w:rsid w:val="00B9285F"/>
    <w:rsid w:val="00B93FFF"/>
    <w:rsid w:val="00B95B92"/>
    <w:rsid w:val="00B9640D"/>
    <w:rsid w:val="00B968CF"/>
    <w:rsid w:val="00BA0214"/>
    <w:rsid w:val="00BA342A"/>
    <w:rsid w:val="00BA4D3F"/>
    <w:rsid w:val="00BA56FF"/>
    <w:rsid w:val="00BA68A8"/>
    <w:rsid w:val="00BA6AB6"/>
    <w:rsid w:val="00BA6F70"/>
    <w:rsid w:val="00BA7448"/>
    <w:rsid w:val="00BA798D"/>
    <w:rsid w:val="00BB09BA"/>
    <w:rsid w:val="00BB0DAC"/>
    <w:rsid w:val="00BB0F6C"/>
    <w:rsid w:val="00BB4248"/>
    <w:rsid w:val="00BB4FA2"/>
    <w:rsid w:val="00BB5CF7"/>
    <w:rsid w:val="00BB7488"/>
    <w:rsid w:val="00BC10FC"/>
    <w:rsid w:val="00BC128B"/>
    <w:rsid w:val="00BC1EAE"/>
    <w:rsid w:val="00BC421C"/>
    <w:rsid w:val="00BC694D"/>
    <w:rsid w:val="00BC7585"/>
    <w:rsid w:val="00BD06D2"/>
    <w:rsid w:val="00BD1321"/>
    <w:rsid w:val="00BD21EF"/>
    <w:rsid w:val="00BD24E4"/>
    <w:rsid w:val="00BD7BF8"/>
    <w:rsid w:val="00BE0654"/>
    <w:rsid w:val="00BE2123"/>
    <w:rsid w:val="00BE384F"/>
    <w:rsid w:val="00BE4227"/>
    <w:rsid w:val="00BE7C16"/>
    <w:rsid w:val="00BF1716"/>
    <w:rsid w:val="00BF1755"/>
    <w:rsid w:val="00BF3979"/>
    <w:rsid w:val="00BF659F"/>
    <w:rsid w:val="00C0003E"/>
    <w:rsid w:val="00C009DF"/>
    <w:rsid w:val="00C01CC8"/>
    <w:rsid w:val="00C03677"/>
    <w:rsid w:val="00C054F3"/>
    <w:rsid w:val="00C05670"/>
    <w:rsid w:val="00C05CE2"/>
    <w:rsid w:val="00C064C4"/>
    <w:rsid w:val="00C064CC"/>
    <w:rsid w:val="00C06602"/>
    <w:rsid w:val="00C06A80"/>
    <w:rsid w:val="00C071FA"/>
    <w:rsid w:val="00C07C35"/>
    <w:rsid w:val="00C10F1C"/>
    <w:rsid w:val="00C11326"/>
    <w:rsid w:val="00C12935"/>
    <w:rsid w:val="00C12DB1"/>
    <w:rsid w:val="00C165D3"/>
    <w:rsid w:val="00C17730"/>
    <w:rsid w:val="00C2094F"/>
    <w:rsid w:val="00C219A3"/>
    <w:rsid w:val="00C2276D"/>
    <w:rsid w:val="00C22CED"/>
    <w:rsid w:val="00C251F1"/>
    <w:rsid w:val="00C2542E"/>
    <w:rsid w:val="00C25882"/>
    <w:rsid w:val="00C25C37"/>
    <w:rsid w:val="00C25FED"/>
    <w:rsid w:val="00C30E15"/>
    <w:rsid w:val="00C31828"/>
    <w:rsid w:val="00C32081"/>
    <w:rsid w:val="00C349E5"/>
    <w:rsid w:val="00C34A3D"/>
    <w:rsid w:val="00C34E47"/>
    <w:rsid w:val="00C35574"/>
    <w:rsid w:val="00C37C66"/>
    <w:rsid w:val="00C37E50"/>
    <w:rsid w:val="00C419F7"/>
    <w:rsid w:val="00C4405E"/>
    <w:rsid w:val="00C4665D"/>
    <w:rsid w:val="00C47554"/>
    <w:rsid w:val="00C47EAD"/>
    <w:rsid w:val="00C50AA9"/>
    <w:rsid w:val="00C52B9D"/>
    <w:rsid w:val="00C52EC5"/>
    <w:rsid w:val="00C53D8B"/>
    <w:rsid w:val="00C54186"/>
    <w:rsid w:val="00C56777"/>
    <w:rsid w:val="00C60014"/>
    <w:rsid w:val="00C6121C"/>
    <w:rsid w:val="00C621CC"/>
    <w:rsid w:val="00C62326"/>
    <w:rsid w:val="00C628D6"/>
    <w:rsid w:val="00C6324C"/>
    <w:rsid w:val="00C632BC"/>
    <w:rsid w:val="00C63511"/>
    <w:rsid w:val="00C646DF"/>
    <w:rsid w:val="00C65212"/>
    <w:rsid w:val="00C65282"/>
    <w:rsid w:val="00C656DA"/>
    <w:rsid w:val="00C678FD"/>
    <w:rsid w:val="00C7182B"/>
    <w:rsid w:val="00C73361"/>
    <w:rsid w:val="00C73A81"/>
    <w:rsid w:val="00C7457D"/>
    <w:rsid w:val="00C7504E"/>
    <w:rsid w:val="00C751F8"/>
    <w:rsid w:val="00C76A58"/>
    <w:rsid w:val="00C76D1C"/>
    <w:rsid w:val="00C770BA"/>
    <w:rsid w:val="00C80C95"/>
    <w:rsid w:val="00C82CDA"/>
    <w:rsid w:val="00C85500"/>
    <w:rsid w:val="00C860E3"/>
    <w:rsid w:val="00C86BDB"/>
    <w:rsid w:val="00C8746D"/>
    <w:rsid w:val="00C879FC"/>
    <w:rsid w:val="00C87E2C"/>
    <w:rsid w:val="00C922BC"/>
    <w:rsid w:val="00C92C9D"/>
    <w:rsid w:val="00C95930"/>
    <w:rsid w:val="00C95D9D"/>
    <w:rsid w:val="00C95DDE"/>
    <w:rsid w:val="00C97FA1"/>
    <w:rsid w:val="00CA02D2"/>
    <w:rsid w:val="00CA0361"/>
    <w:rsid w:val="00CA0620"/>
    <w:rsid w:val="00CA392E"/>
    <w:rsid w:val="00CA445B"/>
    <w:rsid w:val="00CA4B45"/>
    <w:rsid w:val="00CA5B34"/>
    <w:rsid w:val="00CA5DA7"/>
    <w:rsid w:val="00CB3DA6"/>
    <w:rsid w:val="00CB49FF"/>
    <w:rsid w:val="00CB7A9C"/>
    <w:rsid w:val="00CC015C"/>
    <w:rsid w:val="00CC156E"/>
    <w:rsid w:val="00CC2182"/>
    <w:rsid w:val="00CC3A1B"/>
    <w:rsid w:val="00CC3B69"/>
    <w:rsid w:val="00CC4BA0"/>
    <w:rsid w:val="00CC5C5A"/>
    <w:rsid w:val="00CC5FDA"/>
    <w:rsid w:val="00CC6D72"/>
    <w:rsid w:val="00CD1336"/>
    <w:rsid w:val="00CD65A2"/>
    <w:rsid w:val="00CD7681"/>
    <w:rsid w:val="00CD79E2"/>
    <w:rsid w:val="00CD7F84"/>
    <w:rsid w:val="00CE1277"/>
    <w:rsid w:val="00CE338E"/>
    <w:rsid w:val="00CE3411"/>
    <w:rsid w:val="00CE34FE"/>
    <w:rsid w:val="00CE4831"/>
    <w:rsid w:val="00CE48A4"/>
    <w:rsid w:val="00CE59CF"/>
    <w:rsid w:val="00CE5CEB"/>
    <w:rsid w:val="00CE6C11"/>
    <w:rsid w:val="00CE78A1"/>
    <w:rsid w:val="00CE7EF8"/>
    <w:rsid w:val="00CF30EA"/>
    <w:rsid w:val="00CF3E14"/>
    <w:rsid w:val="00CF3F7A"/>
    <w:rsid w:val="00CF4285"/>
    <w:rsid w:val="00CF4578"/>
    <w:rsid w:val="00CF622B"/>
    <w:rsid w:val="00CF7A32"/>
    <w:rsid w:val="00CF7CFB"/>
    <w:rsid w:val="00D043C8"/>
    <w:rsid w:val="00D0498C"/>
    <w:rsid w:val="00D06604"/>
    <w:rsid w:val="00D06963"/>
    <w:rsid w:val="00D0788F"/>
    <w:rsid w:val="00D07AAA"/>
    <w:rsid w:val="00D07C2E"/>
    <w:rsid w:val="00D07E73"/>
    <w:rsid w:val="00D116BD"/>
    <w:rsid w:val="00D125AE"/>
    <w:rsid w:val="00D139C7"/>
    <w:rsid w:val="00D14FB7"/>
    <w:rsid w:val="00D16393"/>
    <w:rsid w:val="00D1741E"/>
    <w:rsid w:val="00D210D1"/>
    <w:rsid w:val="00D21952"/>
    <w:rsid w:val="00D22EFE"/>
    <w:rsid w:val="00D232C4"/>
    <w:rsid w:val="00D260FF"/>
    <w:rsid w:val="00D26614"/>
    <w:rsid w:val="00D26DD6"/>
    <w:rsid w:val="00D27A96"/>
    <w:rsid w:val="00D27DC2"/>
    <w:rsid w:val="00D309D7"/>
    <w:rsid w:val="00D30FFB"/>
    <w:rsid w:val="00D316A7"/>
    <w:rsid w:val="00D32478"/>
    <w:rsid w:val="00D32B2A"/>
    <w:rsid w:val="00D33570"/>
    <w:rsid w:val="00D364B5"/>
    <w:rsid w:val="00D4043F"/>
    <w:rsid w:val="00D40B04"/>
    <w:rsid w:val="00D40E4E"/>
    <w:rsid w:val="00D42B7E"/>
    <w:rsid w:val="00D42D6B"/>
    <w:rsid w:val="00D44B8F"/>
    <w:rsid w:val="00D45E67"/>
    <w:rsid w:val="00D462FB"/>
    <w:rsid w:val="00D47A15"/>
    <w:rsid w:val="00D519A7"/>
    <w:rsid w:val="00D5205B"/>
    <w:rsid w:val="00D53C8D"/>
    <w:rsid w:val="00D55061"/>
    <w:rsid w:val="00D57842"/>
    <w:rsid w:val="00D57C21"/>
    <w:rsid w:val="00D60B08"/>
    <w:rsid w:val="00D60E04"/>
    <w:rsid w:val="00D63157"/>
    <w:rsid w:val="00D64BA3"/>
    <w:rsid w:val="00D652DA"/>
    <w:rsid w:val="00D672BE"/>
    <w:rsid w:val="00D67725"/>
    <w:rsid w:val="00D67832"/>
    <w:rsid w:val="00D700E1"/>
    <w:rsid w:val="00D70461"/>
    <w:rsid w:val="00D70F3A"/>
    <w:rsid w:val="00D71610"/>
    <w:rsid w:val="00D71A9E"/>
    <w:rsid w:val="00D72D40"/>
    <w:rsid w:val="00D73588"/>
    <w:rsid w:val="00D74265"/>
    <w:rsid w:val="00D76B5E"/>
    <w:rsid w:val="00D80427"/>
    <w:rsid w:val="00D80869"/>
    <w:rsid w:val="00D81889"/>
    <w:rsid w:val="00D81FD4"/>
    <w:rsid w:val="00D826AE"/>
    <w:rsid w:val="00D831E1"/>
    <w:rsid w:val="00D834B2"/>
    <w:rsid w:val="00D84DF9"/>
    <w:rsid w:val="00D86C9E"/>
    <w:rsid w:val="00D86D12"/>
    <w:rsid w:val="00D87279"/>
    <w:rsid w:val="00D90097"/>
    <w:rsid w:val="00D921AE"/>
    <w:rsid w:val="00D939F6"/>
    <w:rsid w:val="00D94D8D"/>
    <w:rsid w:val="00D9558F"/>
    <w:rsid w:val="00D95D48"/>
    <w:rsid w:val="00D960C6"/>
    <w:rsid w:val="00D963EC"/>
    <w:rsid w:val="00D9696D"/>
    <w:rsid w:val="00D972EB"/>
    <w:rsid w:val="00D97A03"/>
    <w:rsid w:val="00D97A1C"/>
    <w:rsid w:val="00D97B1C"/>
    <w:rsid w:val="00DA04FD"/>
    <w:rsid w:val="00DA05E5"/>
    <w:rsid w:val="00DA0945"/>
    <w:rsid w:val="00DA0C01"/>
    <w:rsid w:val="00DA34F2"/>
    <w:rsid w:val="00DA42D0"/>
    <w:rsid w:val="00DA4AE6"/>
    <w:rsid w:val="00DA4EB0"/>
    <w:rsid w:val="00DA60C1"/>
    <w:rsid w:val="00DA73A4"/>
    <w:rsid w:val="00DA79BE"/>
    <w:rsid w:val="00DA7E06"/>
    <w:rsid w:val="00DB14B3"/>
    <w:rsid w:val="00DB28BC"/>
    <w:rsid w:val="00DB2F10"/>
    <w:rsid w:val="00DB3223"/>
    <w:rsid w:val="00DB3A36"/>
    <w:rsid w:val="00DB3E7F"/>
    <w:rsid w:val="00DB44C9"/>
    <w:rsid w:val="00DB4C03"/>
    <w:rsid w:val="00DB4C7A"/>
    <w:rsid w:val="00DB519C"/>
    <w:rsid w:val="00DB542D"/>
    <w:rsid w:val="00DB5DE3"/>
    <w:rsid w:val="00DB6A62"/>
    <w:rsid w:val="00DB760A"/>
    <w:rsid w:val="00DC0680"/>
    <w:rsid w:val="00DC15F0"/>
    <w:rsid w:val="00DC2BA7"/>
    <w:rsid w:val="00DC3CB5"/>
    <w:rsid w:val="00DC3CD9"/>
    <w:rsid w:val="00DC4CD4"/>
    <w:rsid w:val="00DC5C07"/>
    <w:rsid w:val="00DC5E85"/>
    <w:rsid w:val="00DC65D3"/>
    <w:rsid w:val="00DC7A1F"/>
    <w:rsid w:val="00DD1B2E"/>
    <w:rsid w:val="00DD2564"/>
    <w:rsid w:val="00DD2879"/>
    <w:rsid w:val="00DD5182"/>
    <w:rsid w:val="00DD6474"/>
    <w:rsid w:val="00DD6A31"/>
    <w:rsid w:val="00DD6E08"/>
    <w:rsid w:val="00DD7780"/>
    <w:rsid w:val="00DE23F2"/>
    <w:rsid w:val="00DE2858"/>
    <w:rsid w:val="00DE2E26"/>
    <w:rsid w:val="00DE3B8A"/>
    <w:rsid w:val="00DE4393"/>
    <w:rsid w:val="00DE48EC"/>
    <w:rsid w:val="00DE4C49"/>
    <w:rsid w:val="00DE4C9B"/>
    <w:rsid w:val="00DE650C"/>
    <w:rsid w:val="00DE6876"/>
    <w:rsid w:val="00DE68CD"/>
    <w:rsid w:val="00DF0DDD"/>
    <w:rsid w:val="00DF11C9"/>
    <w:rsid w:val="00DF1EDB"/>
    <w:rsid w:val="00DF1FFD"/>
    <w:rsid w:val="00DF32D7"/>
    <w:rsid w:val="00DF379B"/>
    <w:rsid w:val="00DF39D5"/>
    <w:rsid w:val="00DF4BC3"/>
    <w:rsid w:val="00DF4EF1"/>
    <w:rsid w:val="00DF6893"/>
    <w:rsid w:val="00DF69B8"/>
    <w:rsid w:val="00E003AF"/>
    <w:rsid w:val="00E01427"/>
    <w:rsid w:val="00E01446"/>
    <w:rsid w:val="00E018E5"/>
    <w:rsid w:val="00E01F21"/>
    <w:rsid w:val="00E02E69"/>
    <w:rsid w:val="00E05DED"/>
    <w:rsid w:val="00E06583"/>
    <w:rsid w:val="00E06714"/>
    <w:rsid w:val="00E06D7C"/>
    <w:rsid w:val="00E06ED6"/>
    <w:rsid w:val="00E11C2E"/>
    <w:rsid w:val="00E11D53"/>
    <w:rsid w:val="00E12B7D"/>
    <w:rsid w:val="00E1376D"/>
    <w:rsid w:val="00E139EA"/>
    <w:rsid w:val="00E13B33"/>
    <w:rsid w:val="00E17857"/>
    <w:rsid w:val="00E17FE1"/>
    <w:rsid w:val="00E20E56"/>
    <w:rsid w:val="00E225AB"/>
    <w:rsid w:val="00E24054"/>
    <w:rsid w:val="00E24681"/>
    <w:rsid w:val="00E24A97"/>
    <w:rsid w:val="00E2514A"/>
    <w:rsid w:val="00E26481"/>
    <w:rsid w:val="00E26FA9"/>
    <w:rsid w:val="00E27249"/>
    <w:rsid w:val="00E2768B"/>
    <w:rsid w:val="00E30154"/>
    <w:rsid w:val="00E31676"/>
    <w:rsid w:val="00E32FA4"/>
    <w:rsid w:val="00E33D48"/>
    <w:rsid w:val="00E34665"/>
    <w:rsid w:val="00E34E05"/>
    <w:rsid w:val="00E41895"/>
    <w:rsid w:val="00E430C5"/>
    <w:rsid w:val="00E432E5"/>
    <w:rsid w:val="00E44266"/>
    <w:rsid w:val="00E457CE"/>
    <w:rsid w:val="00E4705B"/>
    <w:rsid w:val="00E50E3B"/>
    <w:rsid w:val="00E53BB7"/>
    <w:rsid w:val="00E54117"/>
    <w:rsid w:val="00E55433"/>
    <w:rsid w:val="00E57F7F"/>
    <w:rsid w:val="00E607F2"/>
    <w:rsid w:val="00E61052"/>
    <w:rsid w:val="00E61E10"/>
    <w:rsid w:val="00E61E59"/>
    <w:rsid w:val="00E6622D"/>
    <w:rsid w:val="00E66D09"/>
    <w:rsid w:val="00E70BD9"/>
    <w:rsid w:val="00E71278"/>
    <w:rsid w:val="00E71BD4"/>
    <w:rsid w:val="00E71BD7"/>
    <w:rsid w:val="00E727F8"/>
    <w:rsid w:val="00E72D92"/>
    <w:rsid w:val="00E751B6"/>
    <w:rsid w:val="00E7627F"/>
    <w:rsid w:val="00E77CD1"/>
    <w:rsid w:val="00E802E1"/>
    <w:rsid w:val="00E80877"/>
    <w:rsid w:val="00E8198B"/>
    <w:rsid w:val="00E81BE5"/>
    <w:rsid w:val="00E82054"/>
    <w:rsid w:val="00E8324E"/>
    <w:rsid w:val="00E8410F"/>
    <w:rsid w:val="00E84A02"/>
    <w:rsid w:val="00E85038"/>
    <w:rsid w:val="00E854F8"/>
    <w:rsid w:val="00E877BA"/>
    <w:rsid w:val="00E9118A"/>
    <w:rsid w:val="00E95B2C"/>
    <w:rsid w:val="00E95BD9"/>
    <w:rsid w:val="00E97237"/>
    <w:rsid w:val="00E978A2"/>
    <w:rsid w:val="00EA0E52"/>
    <w:rsid w:val="00EA128A"/>
    <w:rsid w:val="00EA12A9"/>
    <w:rsid w:val="00EA150C"/>
    <w:rsid w:val="00EA1A11"/>
    <w:rsid w:val="00EA1FCB"/>
    <w:rsid w:val="00EA207D"/>
    <w:rsid w:val="00EA25E6"/>
    <w:rsid w:val="00EA44EB"/>
    <w:rsid w:val="00EA4639"/>
    <w:rsid w:val="00EA465A"/>
    <w:rsid w:val="00EA5064"/>
    <w:rsid w:val="00EA5B83"/>
    <w:rsid w:val="00EB05E2"/>
    <w:rsid w:val="00EB0654"/>
    <w:rsid w:val="00EB0940"/>
    <w:rsid w:val="00EB0988"/>
    <w:rsid w:val="00EB1E08"/>
    <w:rsid w:val="00EB3BEB"/>
    <w:rsid w:val="00EB40FB"/>
    <w:rsid w:val="00EB484E"/>
    <w:rsid w:val="00EB7A3D"/>
    <w:rsid w:val="00EC113D"/>
    <w:rsid w:val="00EC2833"/>
    <w:rsid w:val="00EC7E19"/>
    <w:rsid w:val="00ED047F"/>
    <w:rsid w:val="00ED0491"/>
    <w:rsid w:val="00ED0A2F"/>
    <w:rsid w:val="00ED0C57"/>
    <w:rsid w:val="00ED0C64"/>
    <w:rsid w:val="00ED0C75"/>
    <w:rsid w:val="00ED4D45"/>
    <w:rsid w:val="00EE252B"/>
    <w:rsid w:val="00EE32EE"/>
    <w:rsid w:val="00EE3B44"/>
    <w:rsid w:val="00EE454D"/>
    <w:rsid w:val="00EE5466"/>
    <w:rsid w:val="00EE7441"/>
    <w:rsid w:val="00EF0ADE"/>
    <w:rsid w:val="00EF0CBE"/>
    <w:rsid w:val="00EF120E"/>
    <w:rsid w:val="00EF222F"/>
    <w:rsid w:val="00EF246F"/>
    <w:rsid w:val="00EF36B1"/>
    <w:rsid w:val="00EF42F5"/>
    <w:rsid w:val="00EF4362"/>
    <w:rsid w:val="00EF5A1A"/>
    <w:rsid w:val="00EF60EC"/>
    <w:rsid w:val="00EF6607"/>
    <w:rsid w:val="00EF73C4"/>
    <w:rsid w:val="00EF7766"/>
    <w:rsid w:val="00F00C91"/>
    <w:rsid w:val="00F00F4D"/>
    <w:rsid w:val="00F01BBF"/>
    <w:rsid w:val="00F020BB"/>
    <w:rsid w:val="00F02FE3"/>
    <w:rsid w:val="00F04501"/>
    <w:rsid w:val="00F0631F"/>
    <w:rsid w:val="00F10C8B"/>
    <w:rsid w:val="00F11109"/>
    <w:rsid w:val="00F11F49"/>
    <w:rsid w:val="00F1435D"/>
    <w:rsid w:val="00F14943"/>
    <w:rsid w:val="00F14BBC"/>
    <w:rsid w:val="00F15713"/>
    <w:rsid w:val="00F158B1"/>
    <w:rsid w:val="00F16CC3"/>
    <w:rsid w:val="00F20002"/>
    <w:rsid w:val="00F2012E"/>
    <w:rsid w:val="00F2039A"/>
    <w:rsid w:val="00F203E3"/>
    <w:rsid w:val="00F20BB2"/>
    <w:rsid w:val="00F22C9B"/>
    <w:rsid w:val="00F25A3A"/>
    <w:rsid w:val="00F26232"/>
    <w:rsid w:val="00F262EF"/>
    <w:rsid w:val="00F26EB9"/>
    <w:rsid w:val="00F326ED"/>
    <w:rsid w:val="00F32FE6"/>
    <w:rsid w:val="00F332F2"/>
    <w:rsid w:val="00F335C4"/>
    <w:rsid w:val="00F34C32"/>
    <w:rsid w:val="00F3507D"/>
    <w:rsid w:val="00F40D11"/>
    <w:rsid w:val="00F41A2D"/>
    <w:rsid w:val="00F4245F"/>
    <w:rsid w:val="00F427A4"/>
    <w:rsid w:val="00F43817"/>
    <w:rsid w:val="00F44D26"/>
    <w:rsid w:val="00F45F98"/>
    <w:rsid w:val="00F46B60"/>
    <w:rsid w:val="00F5083E"/>
    <w:rsid w:val="00F50B8A"/>
    <w:rsid w:val="00F50E33"/>
    <w:rsid w:val="00F54D30"/>
    <w:rsid w:val="00F5565A"/>
    <w:rsid w:val="00F55A11"/>
    <w:rsid w:val="00F56CA0"/>
    <w:rsid w:val="00F5723E"/>
    <w:rsid w:val="00F606FD"/>
    <w:rsid w:val="00F61695"/>
    <w:rsid w:val="00F62ADD"/>
    <w:rsid w:val="00F63188"/>
    <w:rsid w:val="00F63DC1"/>
    <w:rsid w:val="00F63E2B"/>
    <w:rsid w:val="00F63ED3"/>
    <w:rsid w:val="00F67328"/>
    <w:rsid w:val="00F717C2"/>
    <w:rsid w:val="00F71CF9"/>
    <w:rsid w:val="00F71E2D"/>
    <w:rsid w:val="00F72CED"/>
    <w:rsid w:val="00F732E1"/>
    <w:rsid w:val="00F744E4"/>
    <w:rsid w:val="00F7621F"/>
    <w:rsid w:val="00F77A43"/>
    <w:rsid w:val="00F814BF"/>
    <w:rsid w:val="00F820A6"/>
    <w:rsid w:val="00F82F17"/>
    <w:rsid w:val="00F8307C"/>
    <w:rsid w:val="00F85BB1"/>
    <w:rsid w:val="00F871C8"/>
    <w:rsid w:val="00F908C3"/>
    <w:rsid w:val="00F90BCB"/>
    <w:rsid w:val="00F9298F"/>
    <w:rsid w:val="00F94A91"/>
    <w:rsid w:val="00F95338"/>
    <w:rsid w:val="00F95950"/>
    <w:rsid w:val="00F9625B"/>
    <w:rsid w:val="00F967DA"/>
    <w:rsid w:val="00F96C7A"/>
    <w:rsid w:val="00F96E68"/>
    <w:rsid w:val="00F97AD7"/>
    <w:rsid w:val="00FA0821"/>
    <w:rsid w:val="00FA0DCD"/>
    <w:rsid w:val="00FA0EFC"/>
    <w:rsid w:val="00FA1AA2"/>
    <w:rsid w:val="00FA2804"/>
    <w:rsid w:val="00FA3C1A"/>
    <w:rsid w:val="00FA4FF6"/>
    <w:rsid w:val="00FA6115"/>
    <w:rsid w:val="00FA6810"/>
    <w:rsid w:val="00FA7950"/>
    <w:rsid w:val="00FA7E7D"/>
    <w:rsid w:val="00FB0B74"/>
    <w:rsid w:val="00FB1965"/>
    <w:rsid w:val="00FB22AF"/>
    <w:rsid w:val="00FB2E36"/>
    <w:rsid w:val="00FB4231"/>
    <w:rsid w:val="00FB49A5"/>
    <w:rsid w:val="00FB5450"/>
    <w:rsid w:val="00FB649C"/>
    <w:rsid w:val="00FB6558"/>
    <w:rsid w:val="00FB74B9"/>
    <w:rsid w:val="00FC0E00"/>
    <w:rsid w:val="00FC1300"/>
    <w:rsid w:val="00FC14DF"/>
    <w:rsid w:val="00FC7834"/>
    <w:rsid w:val="00FD1056"/>
    <w:rsid w:val="00FD1F7F"/>
    <w:rsid w:val="00FD312C"/>
    <w:rsid w:val="00FD449B"/>
    <w:rsid w:val="00FD577F"/>
    <w:rsid w:val="00FD57A2"/>
    <w:rsid w:val="00FD59D6"/>
    <w:rsid w:val="00FE1285"/>
    <w:rsid w:val="00FE2280"/>
    <w:rsid w:val="00FE3DD1"/>
    <w:rsid w:val="00FE58C5"/>
    <w:rsid w:val="00FE5AD3"/>
    <w:rsid w:val="00FE64E6"/>
    <w:rsid w:val="00FF2007"/>
    <w:rsid w:val="00FF2DBC"/>
    <w:rsid w:val="00FF2F51"/>
    <w:rsid w:val="00FF40FB"/>
    <w:rsid w:val="00FF45D6"/>
    <w:rsid w:val="00FF4BEF"/>
    <w:rsid w:val="00FF7942"/>
    <w:rsid w:val="00FF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CD685"/>
  <w15:docId w15:val="{DDFA377B-089A-4570-9A00-B2E0870F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EF"/>
    <w:rPr>
      <w:lang w:val="de-DE" w:eastAsia="da-DK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DA42D0"/>
    <w:pPr>
      <w:keepNext/>
      <w:numPr>
        <w:numId w:val="5"/>
      </w:numPr>
      <w:pBdr>
        <w:bottom w:val="single" w:sz="4" w:space="1" w:color="auto"/>
      </w:pBdr>
      <w:spacing w:before="120" w:after="120" w:line="276" w:lineRule="auto"/>
      <w:outlineLvl w:val="0"/>
    </w:pPr>
    <w:rPr>
      <w:rFonts w:ascii="Arial" w:hAnsi="Arial" w:cs="Arial"/>
      <w:b/>
      <w:bCs/>
      <w:snapToGrid w:val="0"/>
      <w:sz w:val="22"/>
      <w:szCs w:val="22"/>
      <w:lang w:val="en-US" w:eastAsia="de-DE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170364"/>
    <w:pPr>
      <w:pBdr>
        <w:bottom w:val="none" w:sz="0" w:space="0" w:color="auto"/>
      </w:pBdr>
      <w:tabs>
        <w:tab w:val="num" w:pos="0"/>
      </w:tabs>
      <w:spacing w:before="0" w:after="0"/>
      <w:outlineLvl w:val="1"/>
    </w:pPr>
    <w:rPr>
      <w:b w:val="0"/>
      <w:bCs w:val="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380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07C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8A533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2D0"/>
    <w:rPr>
      <w:rFonts w:ascii="Arial" w:hAnsi="Arial" w:cs="Arial"/>
      <w:b/>
      <w:bCs/>
      <w:snapToGrid w:val="0"/>
      <w:sz w:val="22"/>
      <w:szCs w:val="22"/>
      <w:lang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2923"/>
    <w:rPr>
      <w:rFonts w:ascii="Arial" w:hAnsi="Arial" w:cs="Arial"/>
      <w:snapToGrid w:val="0"/>
      <w:sz w:val="22"/>
      <w:szCs w:val="22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E380D"/>
    <w:rPr>
      <w:rFonts w:ascii="Cambria" w:hAnsi="Cambria" w:cs="Cambria"/>
      <w:b/>
      <w:bCs/>
      <w:color w:val="4F81BD"/>
      <w:lang w:val="de-DE" w:eastAsia="da-DK"/>
    </w:rPr>
  </w:style>
  <w:style w:type="paragraph" w:styleId="BalloonText">
    <w:name w:val="Balloon Text"/>
    <w:basedOn w:val="Normal"/>
    <w:link w:val="BalloonTextChar"/>
    <w:uiPriority w:val="99"/>
    <w:semiHidden/>
    <w:rsid w:val="00BF1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2923"/>
    <w:rPr>
      <w:sz w:val="2"/>
      <w:szCs w:val="2"/>
      <w:lang w:val="de-DE" w:eastAsia="da-DK"/>
    </w:rPr>
  </w:style>
  <w:style w:type="paragraph" w:styleId="Title">
    <w:name w:val="Title"/>
    <w:basedOn w:val="Normal"/>
    <w:link w:val="TitleChar"/>
    <w:uiPriority w:val="99"/>
    <w:qFormat/>
    <w:rsid w:val="00CE5CEB"/>
    <w:pPr>
      <w:widowControl w:val="0"/>
      <w:jc w:val="center"/>
    </w:pPr>
    <w:rPr>
      <w:b/>
      <w:bCs/>
      <w:sz w:val="24"/>
      <w:szCs w:val="24"/>
      <w:lang w:eastAsia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182923"/>
    <w:rPr>
      <w:rFonts w:ascii="Cambria" w:hAnsi="Cambria" w:cs="Cambria"/>
      <w:b/>
      <w:bCs/>
      <w:kern w:val="28"/>
      <w:sz w:val="32"/>
      <w:szCs w:val="32"/>
      <w:lang w:val="de-DE" w:eastAsia="da-DK"/>
    </w:rPr>
  </w:style>
  <w:style w:type="paragraph" w:styleId="Footer">
    <w:name w:val="footer"/>
    <w:basedOn w:val="Normal"/>
    <w:link w:val="FooterChar"/>
    <w:uiPriority w:val="99"/>
    <w:rsid w:val="00CE5C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2923"/>
    <w:rPr>
      <w:sz w:val="20"/>
      <w:szCs w:val="20"/>
      <w:lang w:val="de-DE" w:eastAsia="da-DK"/>
    </w:rPr>
  </w:style>
  <w:style w:type="character" w:styleId="PageNumber">
    <w:name w:val="page number"/>
    <w:basedOn w:val="DefaultParagraphFont"/>
    <w:uiPriority w:val="99"/>
    <w:rsid w:val="00CE5CEB"/>
  </w:style>
  <w:style w:type="paragraph" w:styleId="BodyTextIndent">
    <w:name w:val="Body Text Indent"/>
    <w:basedOn w:val="Normal"/>
    <w:link w:val="BodyTextIndentChar"/>
    <w:uiPriority w:val="99"/>
    <w:rsid w:val="00CE5C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2923"/>
    <w:rPr>
      <w:sz w:val="20"/>
      <w:szCs w:val="20"/>
      <w:lang w:val="de-DE" w:eastAsia="da-DK"/>
    </w:rPr>
  </w:style>
  <w:style w:type="paragraph" w:styleId="Header">
    <w:name w:val="header"/>
    <w:basedOn w:val="Normal"/>
    <w:link w:val="HeaderChar"/>
    <w:uiPriority w:val="99"/>
    <w:rsid w:val="00CE5C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2923"/>
    <w:rPr>
      <w:sz w:val="20"/>
      <w:szCs w:val="20"/>
      <w:lang w:val="de-DE" w:eastAsia="da-DK"/>
    </w:rPr>
  </w:style>
  <w:style w:type="paragraph" w:styleId="TOC1">
    <w:name w:val="toc 1"/>
    <w:basedOn w:val="Normal"/>
    <w:next w:val="Normal"/>
    <w:autoRedefine/>
    <w:uiPriority w:val="99"/>
    <w:semiHidden/>
    <w:rsid w:val="00447DFB"/>
    <w:pPr>
      <w:tabs>
        <w:tab w:val="left" w:pos="540"/>
        <w:tab w:val="right" w:leader="dot" w:pos="9962"/>
      </w:tabs>
    </w:pPr>
    <w:rPr>
      <w:rFonts w:ascii="Arial" w:hAnsi="Arial" w:cs="Arial"/>
      <w:lang w:val="en-GB" w:eastAsia="en-US"/>
    </w:rPr>
  </w:style>
  <w:style w:type="character" w:styleId="Hyperlink">
    <w:name w:val="Hyperlink"/>
    <w:basedOn w:val="DefaultParagraphFont"/>
    <w:rsid w:val="00CE5CE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E5C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82923"/>
    <w:rPr>
      <w:sz w:val="20"/>
      <w:szCs w:val="20"/>
      <w:lang w:val="de-DE" w:eastAsia="da-DK"/>
    </w:rPr>
  </w:style>
  <w:style w:type="paragraph" w:styleId="FootnoteText">
    <w:name w:val="footnote text"/>
    <w:aliases w:val="Footnote Text Char Char,Char,Geneva 9,Font: Geneva 9,Boston 10,f"/>
    <w:basedOn w:val="Normal"/>
    <w:link w:val="FootnoteTextChar"/>
    <w:uiPriority w:val="99"/>
    <w:qFormat/>
    <w:rsid w:val="00CE5CEB"/>
  </w:style>
  <w:style w:type="character" w:customStyle="1" w:styleId="FootnoteTextChar">
    <w:name w:val="Footnote Text Char"/>
    <w:aliases w:val="Footnote Text Char Char Char,Char Char,Geneva 9 Char,Font: Geneva 9 Char,Boston 10 Char,f Char"/>
    <w:basedOn w:val="DefaultParagraphFont"/>
    <w:link w:val="FootnoteText"/>
    <w:uiPriority w:val="99"/>
    <w:locked/>
    <w:rsid w:val="00182923"/>
    <w:rPr>
      <w:sz w:val="20"/>
      <w:szCs w:val="20"/>
      <w:lang w:val="de-DE" w:eastAsia="da-DK"/>
    </w:rPr>
  </w:style>
  <w:style w:type="character" w:styleId="FootnoteReference">
    <w:name w:val="footnote reference"/>
    <w:aliases w:val="BVI fnr,BVI fnr Car Car,BVI fnr Car,BVI fnr Car Car Car Car,BVI fnr Car Car Car Car Char,BVI fnr Char Char Char,BVI fnr Car Car Char Char Char"/>
    <w:basedOn w:val="DefaultParagraphFont"/>
    <w:link w:val="Char2"/>
    <w:uiPriority w:val="99"/>
    <w:qFormat/>
    <w:rsid w:val="00CE5CEB"/>
    <w:rPr>
      <w:vertAlign w:val="superscript"/>
    </w:rPr>
  </w:style>
  <w:style w:type="paragraph" w:customStyle="1" w:styleId="StyleHeading1BoldLeft0cmHanging063cm">
    <w:name w:val="Style Heading 1 + Bold Left:  0 cm Hanging:  063 cm"/>
    <w:basedOn w:val="Heading1"/>
    <w:autoRedefine/>
    <w:uiPriority w:val="99"/>
    <w:rsid w:val="00DA05E5"/>
    <w:pPr>
      <w:ind w:left="360"/>
    </w:pPr>
    <w:rPr>
      <w:b w:val="0"/>
      <w:bCs w:val="0"/>
    </w:rPr>
  </w:style>
  <w:style w:type="table" w:styleId="TableGrid">
    <w:name w:val="Table Grid"/>
    <w:basedOn w:val="TableNormal"/>
    <w:uiPriority w:val="59"/>
    <w:rsid w:val="00DA0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99"/>
    <w:semiHidden/>
    <w:rsid w:val="00447DFB"/>
    <w:pPr>
      <w:ind w:left="200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rsid w:val="00D14FB7"/>
    <w:rPr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rsid w:val="00447DFB"/>
    <w:pPr>
      <w:ind w:left="200" w:hanging="200"/>
    </w:pPr>
  </w:style>
  <w:style w:type="paragraph" w:styleId="CommentText">
    <w:name w:val="annotation text"/>
    <w:basedOn w:val="Normal"/>
    <w:link w:val="CommentTextChar"/>
    <w:uiPriority w:val="99"/>
    <w:semiHidden/>
    <w:rsid w:val="00D14FB7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14FB7"/>
    <w:rPr>
      <w:lang w:val="de-DE"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4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14FB7"/>
    <w:rPr>
      <w:b/>
      <w:bCs/>
      <w:lang w:val="de-DE" w:eastAsia="da-DK"/>
    </w:rPr>
  </w:style>
  <w:style w:type="paragraph" w:styleId="PlainText">
    <w:name w:val="Plain Text"/>
    <w:basedOn w:val="Normal"/>
    <w:link w:val="PlainTextChar"/>
    <w:uiPriority w:val="99"/>
    <w:rsid w:val="0038444A"/>
    <w:rPr>
      <w:rFonts w:ascii="Courier New" w:hAnsi="Courier New" w:cs="Courier New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8444A"/>
    <w:rPr>
      <w:rFonts w:ascii="Courier New" w:hAnsi="Courier New" w:cs="Courier New"/>
    </w:rPr>
  </w:style>
  <w:style w:type="paragraph" w:styleId="ListBullet2">
    <w:name w:val="List Bullet 2"/>
    <w:basedOn w:val="Normal"/>
    <w:uiPriority w:val="99"/>
    <w:rsid w:val="002E7E08"/>
    <w:pPr>
      <w:numPr>
        <w:numId w:val="1"/>
      </w:numPr>
      <w:tabs>
        <w:tab w:val="clear" w:pos="1485"/>
        <w:tab w:val="num" w:pos="360"/>
      </w:tabs>
      <w:spacing w:after="240"/>
      <w:ind w:left="0" w:firstLine="0"/>
      <w:jc w:val="both"/>
    </w:pPr>
    <w:rPr>
      <w:sz w:val="24"/>
      <w:szCs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E39DB"/>
    <w:pPr>
      <w:ind w:left="720"/>
    </w:pPr>
  </w:style>
  <w:style w:type="paragraph" w:styleId="Revision">
    <w:name w:val="Revision"/>
    <w:hidden/>
    <w:uiPriority w:val="99"/>
    <w:semiHidden/>
    <w:rsid w:val="00EF7766"/>
    <w:rPr>
      <w:lang w:val="de-DE" w:eastAsia="da-DK"/>
    </w:rPr>
  </w:style>
  <w:style w:type="paragraph" w:styleId="ListBullet">
    <w:name w:val="List Bullet"/>
    <w:basedOn w:val="Normal"/>
    <w:uiPriority w:val="99"/>
    <w:rsid w:val="008E380D"/>
    <w:pPr>
      <w:tabs>
        <w:tab w:val="num" w:pos="360"/>
      </w:tabs>
      <w:ind w:left="360" w:hanging="360"/>
    </w:pPr>
  </w:style>
  <w:style w:type="paragraph" w:customStyle="1" w:styleId="Text1">
    <w:name w:val="Text 1"/>
    <w:basedOn w:val="Normal"/>
    <w:uiPriority w:val="99"/>
    <w:rsid w:val="00C95930"/>
    <w:pPr>
      <w:spacing w:after="240"/>
      <w:ind w:left="482"/>
      <w:jc w:val="both"/>
    </w:pPr>
    <w:rPr>
      <w:sz w:val="24"/>
      <w:szCs w:val="24"/>
      <w:lang w:val="en-GB" w:eastAsia="en-GB"/>
    </w:rPr>
  </w:style>
  <w:style w:type="paragraph" w:customStyle="1" w:styleId="Default">
    <w:name w:val="Default"/>
    <w:rsid w:val="009929F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Paragraphnumber">
    <w:name w:val="Paragraph number"/>
    <w:next w:val="Normal"/>
    <w:link w:val="ParagraphnumberChar"/>
    <w:rsid w:val="00391AE4"/>
    <w:pPr>
      <w:numPr>
        <w:numId w:val="2"/>
      </w:numPr>
      <w:suppressAutoHyphens/>
    </w:pPr>
    <w:rPr>
      <w:rFonts w:ascii="Arial" w:hAnsi="Arial"/>
      <w:lang w:val="en-GB"/>
    </w:rPr>
  </w:style>
  <w:style w:type="character" w:customStyle="1" w:styleId="ParagraphnumberChar">
    <w:name w:val="Paragraph number Char"/>
    <w:basedOn w:val="DefaultParagraphFont"/>
    <w:link w:val="Paragraphnumber"/>
    <w:locked/>
    <w:rsid w:val="00391AE4"/>
    <w:rPr>
      <w:rFonts w:ascii="Arial" w:hAnsi="Arial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C07C35"/>
    <w:rPr>
      <w:rFonts w:ascii="Calibri" w:eastAsia="Times New Roman" w:hAnsi="Calibri" w:cs="Times New Roman"/>
      <w:b/>
      <w:bCs/>
      <w:i/>
      <w:iCs/>
      <w:sz w:val="26"/>
      <w:szCs w:val="26"/>
      <w:lang w:val="de-DE" w:eastAsia="da-DK"/>
    </w:rPr>
  </w:style>
  <w:style w:type="character" w:styleId="Strong">
    <w:name w:val="Strong"/>
    <w:basedOn w:val="DefaultParagraphFont"/>
    <w:uiPriority w:val="22"/>
    <w:qFormat/>
    <w:locked/>
    <w:rsid w:val="009C46B4"/>
    <w:rPr>
      <w:b/>
      <w:bCs/>
    </w:rPr>
  </w:style>
  <w:style w:type="paragraph" w:customStyle="1" w:styleId="Char2">
    <w:name w:val="Char2"/>
    <w:basedOn w:val="Normal"/>
    <w:link w:val="FootnoteReference"/>
    <w:uiPriority w:val="99"/>
    <w:rsid w:val="003575C9"/>
    <w:pPr>
      <w:spacing w:after="160" w:line="240" w:lineRule="exact"/>
    </w:pPr>
    <w:rPr>
      <w:vertAlign w:val="superscript"/>
      <w:lang w:val="en-US" w:eastAsia="en-US"/>
    </w:rPr>
  </w:style>
  <w:style w:type="paragraph" w:customStyle="1" w:styleId="Char">
    <w:name w:val="Char"/>
    <w:basedOn w:val="Normal"/>
    <w:rsid w:val="00E95B2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Nadpis3-slovan">
    <w:name w:val="Nadpis 3 - číslovaný"/>
    <w:basedOn w:val="Normal"/>
    <w:link w:val="Nadpis3-slovanChar"/>
    <w:qFormat/>
    <w:rsid w:val="00A517E8"/>
    <w:pPr>
      <w:keepNext/>
      <w:numPr>
        <w:ilvl w:val="2"/>
        <w:numId w:val="3"/>
      </w:numPr>
      <w:tabs>
        <w:tab w:val="clear" w:pos="1080"/>
        <w:tab w:val="num" w:pos="426"/>
      </w:tabs>
      <w:spacing w:before="360" w:after="120"/>
      <w:ind w:left="709" w:right="567"/>
      <w:jc w:val="both"/>
    </w:pPr>
    <w:rPr>
      <w:rFonts w:ascii="Georgia" w:eastAsia="MS Mincho" w:hAnsi="Georgia"/>
      <w:iCs/>
      <w:sz w:val="24"/>
      <w:szCs w:val="24"/>
      <w:lang w:val="cs-CZ" w:eastAsia="en-US"/>
    </w:rPr>
  </w:style>
  <w:style w:type="character" w:customStyle="1" w:styleId="Nadpis3-slovanChar">
    <w:name w:val="Nadpis 3 - číslovaný Char"/>
    <w:basedOn w:val="DefaultParagraphFont"/>
    <w:link w:val="Nadpis3-slovan"/>
    <w:rsid w:val="00A517E8"/>
    <w:rPr>
      <w:rFonts w:ascii="Georgia" w:eastAsia="MS Mincho" w:hAnsi="Georgia"/>
      <w:iCs/>
      <w:sz w:val="24"/>
      <w:szCs w:val="24"/>
      <w:lang w:val="cs-CZ"/>
    </w:rPr>
  </w:style>
  <w:style w:type="character" w:customStyle="1" w:styleId="Heading9Char">
    <w:name w:val="Heading 9 Char"/>
    <w:basedOn w:val="DefaultParagraphFont"/>
    <w:link w:val="Heading9"/>
    <w:semiHidden/>
    <w:rsid w:val="008A53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a-DK"/>
    </w:rPr>
  </w:style>
  <w:style w:type="paragraph" w:styleId="NoSpacing">
    <w:name w:val="No Spacing"/>
    <w:uiPriority w:val="99"/>
    <w:qFormat/>
    <w:rsid w:val="008A533A"/>
    <w:rPr>
      <w:rFonts w:ascii="Calibri" w:eastAsia="Calibri" w:hAnsi="Calibri" w:cs="Calibri"/>
      <w:sz w:val="22"/>
      <w:szCs w:val="22"/>
      <w:lang w:val="bs-Latn-B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5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518E"/>
    <w:rPr>
      <w:rFonts w:ascii="Courier New" w:hAnsi="Courier New" w:cs="Courier New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03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037D"/>
    <w:rPr>
      <w:sz w:val="16"/>
      <w:szCs w:val="16"/>
      <w:lang w:val="de-DE"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7D299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385329"/>
    <w:rPr>
      <w:lang w:val="de-DE" w:eastAsia="da-DK"/>
    </w:rPr>
  </w:style>
  <w:style w:type="paragraph" w:styleId="NormalWeb">
    <w:name w:val="Normal (Web)"/>
    <w:basedOn w:val="Normal"/>
    <w:semiHidden/>
    <w:rsid w:val="00125862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are.kosovo@care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0F90-971D-473F-A012-7CBB766F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772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Links>
    <vt:vector size="12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mailto:blerta.kuci@ldf-ks.org</vt:lpwstr>
      </vt:variant>
      <vt:variant>
        <vt:lpwstr/>
      </vt:variant>
      <vt:variant>
        <vt:i4>2031734</vt:i4>
      </vt:variant>
      <vt:variant>
        <vt:i4>0</vt:i4>
      </vt:variant>
      <vt:variant>
        <vt:i4>0</vt:i4>
      </vt:variant>
      <vt:variant>
        <vt:i4>5</vt:i4>
      </vt:variant>
      <vt:variant>
        <vt:lpwstr>mailto:info@ldf-ks.org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Peci, Ariana</dc:creator>
  <cp:lastModifiedBy>Peci, Ariana</cp:lastModifiedBy>
  <cp:revision>3</cp:revision>
  <cp:lastPrinted>2024-11-29T11:49:00Z</cp:lastPrinted>
  <dcterms:created xsi:type="dcterms:W3CDTF">2025-07-25T07:36:00Z</dcterms:created>
  <dcterms:modified xsi:type="dcterms:W3CDTF">2025-08-08T07:39:00Z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eaa503568b47f1375c58aafe73b196ae8f3bd798b89cd61a4227a38ae41c1e92</vt:lpwstr>
  </property>
</Properties>
</file>